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FC" w:rsidRDefault="00220C6C" w:rsidP="00220C6C">
      <w:pPr>
        <w:rPr>
          <w:ins w:id="0" w:author="KV" w:date="2017-08-16T15:23:00Z"/>
        </w:rPr>
      </w:pPr>
      <w:bookmarkStart w:id="1" w:name="_GoBack"/>
      <w:bookmarkEnd w:id="1"/>
      <w:r>
        <w:t xml:space="preserve">Lorem ipsum dolor sit amet, consectetuer adipiscing elit. Sed vel lectus. Donec odio tempus molestie, </w:t>
      </w:r>
    </w:p>
    <w:p w:rsidR="003746FC" w:rsidRDefault="003746FC" w:rsidP="00220C6C">
      <w:pPr>
        <w:rPr>
          <w:ins w:id="2" w:author="KV" w:date="2017-08-16T15:23:00Z"/>
        </w:rPr>
      </w:pPr>
    </w:p>
    <w:p w:rsidR="00220C6C" w:rsidRDefault="003746FC" w:rsidP="00220C6C">
      <w:ins w:id="3" w:author="KV" w:date="2017-08-16T15:23:00Z">
        <w:r>
          <w:t>xxxxx</w:t>
        </w:r>
      </w:ins>
      <w:r w:rsidR="00220C6C">
        <w:t>porttitor u</w:t>
      </w:r>
      <w:ins w:id="4" w:author="KV" w:date="2017-08-16T15:25:00Z">
        <w:r w:rsidR="001F26C5">
          <w:t>xxxxx</w:t>
        </w:r>
      </w:ins>
      <w:del w:id="5" w:author="KV" w:date="2017-08-16T15:25:00Z">
        <w:r w:rsidR="001F26C5" w:rsidDel="001F26C5">
          <w:delText>xxxx</w:delText>
        </w:r>
      </w:del>
      <w:r w:rsidR="00220C6C">
        <w:t xml:space="preserve">t, iaculis quis, sem. Praesent id justo in neque elementum ultrices. Maecenas fermentum, sem in pharetra pellentesque, velit turpis volutpat ante, in pharetra metus odio a lectus. In enim a </w:t>
      </w:r>
      <w:r w:rsidR="00CE1BE4">
        <w:rPr>
          <w:noProof/>
          <w:color w:val="000000"/>
          <w:highlight w:val="black"/>
        </w:rPr>
        <w:t>''''''''</w:t>
      </w:r>
      <w:r w:rsidR="00220C6C">
        <w:t xml:space="preserve"> imperdiet malesuada. Quisque tincidunt scelerisque libero. Fusce tellus odio, dapibus id fermentum quis, suscipit id erat. </w:t>
      </w:r>
      <w:r w:rsidR="00CE1BE4">
        <w:rPr>
          <w:noProof/>
          <w:color w:val="000000"/>
          <w:highlight w:val="black"/>
        </w:rPr>
        <w:t>'''''''''''''' '''''''''</w:t>
      </w:r>
      <w:r w:rsidR="00220C6C">
        <w:t xml:space="preserve"> volutpat. </w:t>
      </w:r>
      <w:r w:rsidR="00CE1BE4">
        <w:rPr>
          <w:noProof/>
          <w:color w:val="000000"/>
          <w:highlight w:val="black"/>
        </w:rPr>
        <w:t>'''''''''''' '''''' '''''''''' ''''''''''''''''''''' '''''''''' ''''''''''''''' ''''' '''''''''''''''''''''' ''''' ''''''''''''' ''''''''''' '''''''''''''' ''''''' ''' '''''''' '''''''''''''' ''''''''''''''''' ''''''''''' '''' '''''''''' '''' '''''''''' '''''''' '''''''''''''''' ''''''''''''' ''''''''''''''''''''''''''' '''''''''''''''' ''''''''''' '''' '''''''''''' '''''''''''' '''''''''''' '''''''''' ''''' ''''''''''' ''''''''''''''''''''''''''' ''''''''''''''''''' '''''''</w:t>
      </w:r>
    </w:p>
    <w:p w:rsidR="00220C6C" w:rsidRDefault="00220C6C" w:rsidP="00220C6C"/>
    <w:p w:rsidR="00220C6C" w:rsidRDefault="00220C6C" w:rsidP="00220C6C">
      <w:r>
        <w:t xml:space="preserve">Sed convallis magna eu sem. Fusce aliquam vestibulum </w:t>
      </w:r>
      <w:r w:rsidR="00CE1BE4">
        <w:rPr>
          <w:noProof/>
          <w:color w:val="000000"/>
          <w:highlight w:val="black"/>
        </w:rPr>
        <w:t>'''''''''''''</w:t>
      </w:r>
      <w:r>
        <w:t xml:space="preserve">. Aliquam erat volutpat. Integer imperdiet lectus quis justo. In convallis. Duis risus. Vivamus porttitor turpis ac leo. Phasellus et lorem id felis nonummy placerat. Integer tempor. Etiam ligula pede, sagittis quis, </w:t>
      </w:r>
      <w:r w:rsidR="00CE1BE4">
        <w:rPr>
          <w:noProof/>
          <w:color w:val="000000"/>
          <w:highlight w:val="black"/>
        </w:rPr>
        <w:t>'''''''''''''''' '''''''''''''''</w:t>
      </w:r>
      <w:r>
        <w:t>, scelerisque eu. Curabitur ligula sapien, pulvinar a vestibulum quis, facilisis vel sapien. Cum sociis natoque penatibus et magnis dis parturient montes, nascetur ridiculus mus.</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 xml:space="preserve">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w:t>
      </w:r>
      <w:r>
        <w:lastRenderedPageBreak/>
        <w:t>bibendum, lectus ut viverra rhoncus, dolor nunc faucibus libero, eget facilisis enim ipsum id lacus. Maecenas sollicitudin. Proin in tellus sit amet nibh dignissim sagittis.</w:t>
      </w:r>
    </w:p>
    <w:sectPr w:rsidR="00220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5E" w:rsidRDefault="00BF095E" w:rsidP="00CE1BE4">
      <w:pPr>
        <w:spacing w:after="0" w:line="240" w:lineRule="auto"/>
      </w:pPr>
      <w:r>
        <w:separator/>
      </w:r>
    </w:p>
  </w:endnote>
  <w:endnote w:type="continuationSeparator" w:id="0">
    <w:p w:rsidR="00BF095E" w:rsidRDefault="00BF095E" w:rsidP="00CE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5E" w:rsidRDefault="00BF095E" w:rsidP="00CE1BE4">
      <w:pPr>
        <w:spacing w:after="0" w:line="240" w:lineRule="auto"/>
      </w:pPr>
      <w:r>
        <w:separator/>
      </w:r>
    </w:p>
  </w:footnote>
  <w:footnote w:type="continuationSeparator" w:id="0">
    <w:p w:rsidR="00BF095E" w:rsidRDefault="00BF095E" w:rsidP="00CE1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4" w:rsidRDefault="00CE1BE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C"/>
    <w:rsid w:val="001F26C5"/>
    <w:rsid w:val="00220C6C"/>
    <w:rsid w:val="003746FC"/>
    <w:rsid w:val="00863D9C"/>
    <w:rsid w:val="00B03301"/>
    <w:rsid w:val="00BF095E"/>
    <w:rsid w:val="00CE1BE4"/>
    <w:rsid w:val="00EC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F26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26C5"/>
    <w:rPr>
      <w:rFonts w:ascii="Tahoma" w:hAnsi="Tahoma" w:cs="Tahoma"/>
      <w:sz w:val="16"/>
      <w:szCs w:val="16"/>
    </w:rPr>
  </w:style>
  <w:style w:type="paragraph" w:styleId="Zhlav">
    <w:name w:val="header"/>
    <w:basedOn w:val="Normln"/>
    <w:link w:val="ZhlavChar"/>
    <w:uiPriority w:val="99"/>
    <w:unhideWhenUsed/>
    <w:rsid w:val="00CE1B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BE4"/>
  </w:style>
  <w:style w:type="paragraph" w:styleId="Zpat">
    <w:name w:val="footer"/>
    <w:basedOn w:val="Normln"/>
    <w:link w:val="ZpatChar"/>
    <w:uiPriority w:val="99"/>
    <w:unhideWhenUsed/>
    <w:rsid w:val="00CE1BE4"/>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F26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26C5"/>
    <w:rPr>
      <w:rFonts w:ascii="Tahoma" w:hAnsi="Tahoma" w:cs="Tahoma"/>
      <w:sz w:val="16"/>
      <w:szCs w:val="16"/>
    </w:rPr>
  </w:style>
  <w:style w:type="paragraph" w:styleId="Zhlav">
    <w:name w:val="header"/>
    <w:basedOn w:val="Normln"/>
    <w:link w:val="ZhlavChar"/>
    <w:uiPriority w:val="99"/>
    <w:unhideWhenUsed/>
    <w:rsid w:val="00CE1B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BE4"/>
  </w:style>
  <w:style w:type="paragraph" w:styleId="Zpat">
    <w:name w:val="footer"/>
    <w:basedOn w:val="Normln"/>
    <w:link w:val="ZpatChar"/>
    <w:uiPriority w:val="99"/>
    <w:unhideWhenUsed/>
    <w:rsid w:val="00CE1BE4"/>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3112</Characters>
  <Application>Microsoft Office Word</Application>
  <DocSecurity>0</DocSecurity>
  <Lines>25</Lines>
  <Paragraphs>7</Paragraphs>
  <ScaleCrop>false</ScaleCrop>
  <Company>PP a.s.</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c:creator>
  <cp:lastModifiedBy>KV</cp:lastModifiedBy>
  <cp:revision>1</cp:revision>
  <dcterms:created xsi:type="dcterms:W3CDTF">2017-08-16T13:46:00Z</dcterms:created>
  <dcterms:modified xsi:type="dcterms:W3CDTF">2017-08-16T13:47:00Z</dcterms:modified>
</cp:coreProperties>
</file>