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D2CD" w14:textId="77777777" w:rsidR="00840AD5" w:rsidRDefault="00840AD5">
      <w:r>
        <w:t>Nájemní smlouva</w:t>
      </w:r>
    </w:p>
    <w:p w14:paraId="0952D2CE" w14:textId="77777777" w:rsidR="00840AD5" w:rsidRDefault="00840AD5"/>
    <w:p w14:paraId="0952D2CF" w14:textId="77777777" w:rsidR="00840AD5" w:rsidRDefault="00840AD5">
      <w:r>
        <w:t>Testování  smlouvy, testování smlouvy</w:t>
      </w:r>
    </w:p>
    <w:p w14:paraId="0952D2D0" w14:textId="77777777" w:rsidR="00840AD5" w:rsidRDefault="00840AD5"/>
    <w:p w14:paraId="0952D2D1" w14:textId="77777777" w:rsidR="00840AD5" w:rsidRDefault="00840AD5">
      <w:r>
        <w:t>Nějaký blábolík</w:t>
      </w:r>
    </w:p>
    <w:p w14:paraId="0952D2D2" w14:textId="77777777" w:rsidR="00840AD5" w:rsidRDefault="00840AD5"/>
    <w:p w14:paraId="0952D2D3" w14:textId="77777777" w:rsidR="00840AD5" w:rsidRDefault="00840AD5">
      <w:r>
        <w:t>Ať žijou Plynárny</w:t>
      </w:r>
    </w:p>
    <w:p w14:paraId="0952D2D4" w14:textId="39D02043" w:rsidR="00840AD5" w:rsidRDefault="00840AD5">
      <w:pPr>
        <w:rPr>
          <w:ins w:id="0" w:author="Válová Zuzana" w:date="2025-04-04T10:03:00Z" w16du:dateUtc="2025-04-04T08:03:00Z"/>
        </w:rPr>
      </w:pPr>
      <w:r>
        <w:t>Lépe a radostněji</w:t>
      </w:r>
      <w:ins w:id="1" w:author="Hrubá Jana" w:date="2025-04-04T09:24:00Z" w16du:dateUtc="2025-04-04T07:24:00Z">
        <w:r w:rsidR="0079055A">
          <w:t xml:space="preserve"> – hlavně, že je dnes pátek!</w:t>
        </w:r>
      </w:ins>
      <w:ins w:id="2" w:author="Válová Zuzana" w:date="2025-04-04T10:07:00Z" w16du:dateUtc="2025-04-04T08:07:00Z">
        <w:r w:rsidR="009E7E2D">
          <w:t xml:space="preserve"> </w:t>
        </w:r>
      </w:ins>
    </w:p>
    <w:p w14:paraId="71E1145E" w14:textId="702F57D9" w:rsidR="00B56CBD" w:rsidRDefault="00B56CBD">
      <w:pPr>
        <w:rPr>
          <w:ins w:id="3" w:author="Válová Zuzana" w:date="2025-04-04T10:07:00Z" w16du:dateUtc="2025-04-04T08:07:00Z"/>
        </w:rPr>
      </w:pPr>
      <w:ins w:id="4" w:author="Válová Zuzana" w:date="2025-04-04T10:03:00Z" w16du:dateUtc="2025-04-04T08:03:00Z">
        <w:r>
          <w:t>Ale brzo je pondělí</w:t>
        </w:r>
      </w:ins>
      <w:r w:rsidR="009E7E2D">
        <w:t xml:space="preserve"> </w:t>
      </w:r>
    </w:p>
    <w:p w14:paraId="2A0CF570" w14:textId="6BB3424A" w:rsidR="009E7E2D" w:rsidRDefault="009E7E2D">
      <w:ins w:id="5" w:author="Válová Zuzana" w:date="2025-04-04T10:07:00Z" w16du:dateUtc="2025-04-04T08:07:00Z">
        <w:r>
          <w:t>a pak to zase vypukne</w:t>
        </w:r>
      </w:ins>
    </w:p>
    <w:p w14:paraId="0952D2D5" w14:textId="77777777" w:rsidR="00840AD5" w:rsidRDefault="00840AD5"/>
    <w:p w14:paraId="0952D2D6" w14:textId="77777777" w:rsidR="00840AD5" w:rsidRDefault="00840AD5">
      <w:r>
        <w:t>Zdravím všechny testovatele.</w:t>
      </w:r>
    </w:p>
    <w:sectPr w:rsidR="00840AD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9E68" w14:textId="77777777" w:rsidR="00EE349D" w:rsidRDefault="00EE349D" w:rsidP="0079055A">
      <w:pPr>
        <w:spacing w:after="0" w:line="240" w:lineRule="auto"/>
      </w:pPr>
      <w:r>
        <w:separator/>
      </w:r>
    </w:p>
  </w:endnote>
  <w:endnote w:type="continuationSeparator" w:id="0">
    <w:p w14:paraId="4858DE15" w14:textId="77777777" w:rsidR="00EE349D" w:rsidRDefault="00EE349D" w:rsidP="0079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EF5" w14:textId="77777777" w:rsidR="00EE349D" w:rsidRDefault="00EE349D" w:rsidP="0079055A">
      <w:pPr>
        <w:spacing w:after="0" w:line="240" w:lineRule="auto"/>
      </w:pPr>
      <w:r>
        <w:separator/>
      </w:r>
    </w:p>
  </w:footnote>
  <w:footnote w:type="continuationSeparator" w:id="0">
    <w:p w14:paraId="24BBB7F9" w14:textId="77777777" w:rsidR="00EE349D" w:rsidRDefault="00EE349D" w:rsidP="0079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5E1F" w14:textId="709E97F2" w:rsidR="0079055A" w:rsidRDefault="0079055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3805F2" wp14:editId="1297D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691855661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C6D19" w14:textId="34A22C27" w:rsidR="0079055A" w:rsidRPr="0079055A" w:rsidRDefault="0079055A" w:rsidP="0079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05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805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OEQIAACEEAAAOAAAAZHJzL2Uyb0RvYy54bWysU11v2jAUfZ+0/2D5fSTQUUFEqFgrpkmo&#10;rUSnPhvHJpFsX8s2JOzX79oJ0HZ7mvbi3K9c33vO8eKu04ochfMNmJKORzklwnCoGrMv6c+X9ZcZ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26C6D19" w14:textId="34A22C27" w:rsidR="0079055A" w:rsidRPr="0079055A" w:rsidRDefault="0079055A" w:rsidP="0079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05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0670" w14:textId="7D462B69" w:rsidR="0079055A" w:rsidRDefault="0079055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FC544F" wp14:editId="36F9C5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984116081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4832B" w14:textId="31F8ECE0" w:rsidR="0079055A" w:rsidRPr="0079055A" w:rsidRDefault="0079055A" w:rsidP="0079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05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C544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9M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J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vv&#10;T0w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414832B" w14:textId="31F8ECE0" w:rsidR="0079055A" w:rsidRPr="0079055A" w:rsidRDefault="0079055A" w:rsidP="0079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05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D05E" w14:textId="196FE89D" w:rsidR="0079055A" w:rsidRDefault="0079055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3B9C0F" wp14:editId="6178A0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945452650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FD52C" w14:textId="63D1DB5D" w:rsidR="0079055A" w:rsidRPr="0079055A" w:rsidRDefault="0079055A" w:rsidP="0079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05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B9C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/JDgIAABoEAAAOAAAAZHJzL2Uyb0RvYy54bWysU1tv2jAUfp+0/2D5fSTQUUFEqFgrpkmo&#10;rUSnPhvHJpFsH8s2JOzX79gJsHV9qvbinFvO5TvfWdx1WpGjcL4BU9LxKKdEGA5VY/Yl/fmy/jKj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8EFD52C" w14:textId="63D1DB5D" w:rsidR="0079055A" w:rsidRPr="0079055A" w:rsidRDefault="0079055A" w:rsidP="0079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05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álová Zuzana">
    <w15:presenceInfo w15:providerId="AD" w15:userId="S::zuzana.valova@ppdistribuce.cz::48fee590-b259-41c9-a4cf-8f827b2c0267"/>
  </w15:person>
  <w15:person w15:author="Hrubá Jana">
    <w15:presenceInfo w15:providerId="AD" w15:userId="S::jana.hruba@ppdistribuce.cz::04552012-b3f4-4db1-beeb-05392e78dc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B"/>
    <w:rsid w:val="0045673C"/>
    <w:rsid w:val="00500E14"/>
    <w:rsid w:val="005E11F8"/>
    <w:rsid w:val="0079055A"/>
    <w:rsid w:val="00840AD5"/>
    <w:rsid w:val="008456CB"/>
    <w:rsid w:val="009E7E2D"/>
    <w:rsid w:val="00B56CBD"/>
    <w:rsid w:val="00CA4CE6"/>
    <w:rsid w:val="00D92500"/>
    <w:rsid w:val="00EE349D"/>
    <w:rsid w:val="00F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D2CD"/>
  <w15:docId w15:val="{0A1A690B-6FF0-41FE-B327-EC11B870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9055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9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99265-FB3D-4AF0-978D-E1132F721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A6BB1-CEAE-4165-9B5E-B9DD3A07B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BB539-F9F8-4619-AACB-1334B8631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181</Characters>
  <Application>Microsoft Office Word</Application>
  <DocSecurity>0</DocSecurity>
  <Lines>1</Lines>
  <Paragraphs>1</Paragraphs>
  <ScaleCrop>false</ScaleCrop>
  <Company>PP a.s.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Válová Zuzana Mgr. Ing.</dc:creator>
  <cp:lastModifiedBy>Válová Zuzana</cp:lastModifiedBy>
  <cp:revision>3</cp:revision>
  <dcterms:created xsi:type="dcterms:W3CDTF">2025-04-04T08:06:00Z</dcterms:created>
  <dcterms:modified xsi:type="dcterms:W3CDTF">2025-04-04T08:07:00Z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ClassificationContentMarkingHeaderShapeIds">
    <vt:lpwstr>73f5406a,64d7ab2d,76433571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Interní</vt:lpwstr>
  </property>
  <property fmtid="{D5CDD505-2E9C-101B-9397-08002B2CF9AE}" pid="6" name="MSIP_Label_92558d49-7e86-46d4-87a9-ebd6250b5c20_Enabled">
    <vt:lpwstr>true</vt:lpwstr>
  </property>
  <property fmtid="{D5CDD505-2E9C-101B-9397-08002B2CF9AE}" pid="7" name="MSIP_Label_92558d49-7e86-46d4-87a9-ebd6250b5c20_SetDate">
    <vt:lpwstr>2025-04-04T07:24:47Z</vt:lpwstr>
  </property>
  <property fmtid="{D5CDD505-2E9C-101B-9397-08002B2CF9AE}" pid="8" name="MSIP_Label_92558d49-7e86-46d4-87a9-ebd6250b5c20_Method">
    <vt:lpwstr>Standard</vt:lpwstr>
  </property>
  <property fmtid="{D5CDD505-2E9C-101B-9397-08002B2CF9AE}" pid="9" name="MSIP_Label_92558d49-7e86-46d4-87a9-ebd6250b5c20_Name">
    <vt:lpwstr>Interní - se značkou</vt:lpwstr>
  </property>
  <property fmtid="{D5CDD505-2E9C-101B-9397-08002B2CF9AE}" pid="10" name="MSIP_Label_92558d49-7e86-46d4-87a9-ebd6250b5c20_SiteId">
    <vt:lpwstr>5cdffe46-631e-482d-9990-1d2119b3418b</vt:lpwstr>
  </property>
  <property fmtid="{D5CDD505-2E9C-101B-9397-08002B2CF9AE}" pid="11" name="MSIP_Label_92558d49-7e86-46d4-87a9-ebd6250b5c20_ActionId">
    <vt:lpwstr>84a04659-9904-416d-ba98-43e180d0e158</vt:lpwstr>
  </property>
  <property fmtid="{D5CDD505-2E9C-101B-9397-08002B2CF9AE}" pid="12" name="MSIP_Label_92558d49-7e86-46d4-87a9-ebd6250b5c20_ContentBits">
    <vt:lpwstr>1</vt:lpwstr>
  </property>
  <property fmtid="{D5CDD505-2E9C-101B-9397-08002B2CF9AE}" pid="13" name="MSIP_Label_92558d49-7e86-46d4-87a9-ebd6250b5c20_Tag">
    <vt:lpwstr>10, 3, 0, 1</vt:lpwstr>
  </property>
</Properties>
</file>