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7E" w:rsidRDefault="00C82B30">
      <w:pPr>
        <w:pStyle w:val="Nadpis3"/>
        <w:jc w:val="center"/>
        <w:rPr>
          <w:sz w:val="28"/>
          <w:szCs w:val="28"/>
          <w:u w:val="single"/>
        </w:rPr>
      </w:pPr>
      <w:r>
        <w:fldChar w:fldCharType="begin"/>
      </w:r>
      <w:r>
        <w:instrText xml:space="preserve"> HYPERLINK \l "_30j0zll" \h </w:instrText>
      </w:r>
      <w:r>
        <w:fldChar w:fldCharType="separate"/>
      </w:r>
      <w:r w:rsidR="00B94B99">
        <w:rPr>
          <w:color w:val="000000"/>
          <w:sz w:val="28"/>
          <w:szCs w:val="28"/>
          <w:u w:val="single"/>
        </w:rPr>
        <w:t>Smlouva s dodavatelem</w:t>
      </w:r>
      <w:r>
        <w:rPr>
          <w:color w:val="000000"/>
          <w:sz w:val="28"/>
          <w:szCs w:val="28"/>
          <w:u w:val="single"/>
        </w:rPr>
        <w:fldChar w:fldCharType="end"/>
      </w:r>
    </w:p>
    <w:p w:rsidR="003F197E" w:rsidRDefault="003F197E">
      <w:pPr>
        <w:spacing w:before="120"/>
        <w:rPr>
          <w:sz w:val="24"/>
          <w:szCs w:val="24"/>
        </w:rPr>
      </w:pPr>
      <w:bookmarkStart w:id="0" w:name="_gjdgxs" w:colFirst="0" w:colLast="0"/>
      <w:bookmarkEnd w:id="0"/>
    </w:p>
    <w:p w:rsidR="003F197E" w:rsidRDefault="00B94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Odběratel:</w:t>
      </w:r>
    </w:p>
    <w:p w:rsidR="003F197E" w:rsidRPr="007D37A1" w:rsidRDefault="00B94B99">
      <w:pPr>
        <w:spacing w:before="120"/>
        <w:rPr>
          <w:b/>
          <w:sz w:val="24"/>
          <w:szCs w:val="24"/>
        </w:rPr>
      </w:pPr>
      <w:r w:rsidRPr="007D37A1">
        <w:rPr>
          <w:b/>
          <w:sz w:val="24"/>
          <w:szCs w:val="24"/>
        </w:rPr>
        <w:t>Základní škola, Brno, Kamínky 5, příspěvková organizace</w:t>
      </w:r>
    </w:p>
    <w:p w:rsidR="003F197E" w:rsidRDefault="00B94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Kamínky 5, Brno 634 00 </w:t>
      </w:r>
    </w:p>
    <w:p w:rsidR="003F197E" w:rsidRDefault="00B94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IČO: 48511226</w:t>
      </w:r>
    </w:p>
    <w:p w:rsidR="003F197E" w:rsidRDefault="00B94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tel.:  605 376 550</w:t>
      </w:r>
    </w:p>
    <w:p w:rsidR="003F197E" w:rsidRDefault="00B94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bankovní spojení  5259031028/5500</w:t>
      </w:r>
    </w:p>
    <w:p w:rsidR="003F197E" w:rsidRDefault="00B94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zastoupená Mgr. P. Novákem, Ph.D., ředitelem školy</w:t>
      </w:r>
    </w:p>
    <w:p w:rsidR="003F197E" w:rsidRDefault="00B94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3F197E" w:rsidRDefault="00B94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dodavatel: </w:t>
      </w:r>
      <w:r w:rsidR="004408C9">
        <w:rPr>
          <w:sz w:val="24"/>
          <w:szCs w:val="24"/>
        </w:rPr>
        <w:t>ubytování</w:t>
      </w:r>
      <w:r w:rsidR="004408C9">
        <w:rPr>
          <w:sz w:val="24"/>
          <w:szCs w:val="24"/>
        </w:rPr>
        <w:tab/>
      </w:r>
      <w:r w:rsidR="004408C9">
        <w:rPr>
          <w:sz w:val="24"/>
          <w:szCs w:val="24"/>
        </w:rPr>
        <w:tab/>
      </w:r>
      <w:r w:rsidR="004408C9">
        <w:rPr>
          <w:sz w:val="24"/>
          <w:szCs w:val="24"/>
        </w:rPr>
        <w:tab/>
      </w:r>
      <w:r w:rsidR="004408C9">
        <w:rPr>
          <w:sz w:val="24"/>
          <w:szCs w:val="24"/>
        </w:rPr>
        <w:tab/>
      </w:r>
      <w:r w:rsidR="004408C9">
        <w:rPr>
          <w:sz w:val="24"/>
          <w:szCs w:val="24"/>
        </w:rPr>
        <w:tab/>
        <w:t>dodavatel: stravování</w:t>
      </w:r>
    </w:p>
    <w:p w:rsidR="003F197E" w:rsidRPr="004408C9" w:rsidRDefault="004408C9">
      <w:pPr>
        <w:spacing w:before="120"/>
        <w:rPr>
          <w:b/>
          <w:color w:val="000000" w:themeColor="text1"/>
          <w:sz w:val="24"/>
          <w:szCs w:val="24"/>
        </w:rPr>
      </w:pPr>
      <w:r w:rsidRPr="004408C9">
        <w:rPr>
          <w:b/>
          <w:color w:val="000000" w:themeColor="text1"/>
          <w:sz w:val="24"/>
          <w:szCs w:val="24"/>
        </w:rPr>
        <w:t>Marina Orlík s.r.o.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Srba </w:t>
      </w:r>
      <w:proofErr w:type="spellStart"/>
      <w:r>
        <w:rPr>
          <w:b/>
          <w:color w:val="000000" w:themeColor="text1"/>
          <w:sz w:val="24"/>
          <w:szCs w:val="24"/>
        </w:rPr>
        <w:t>s.r.o</w:t>
      </w:r>
      <w:proofErr w:type="spellEnd"/>
    </w:p>
    <w:p w:rsidR="003F197E" w:rsidRPr="004408C9" w:rsidRDefault="004408C9">
      <w:pPr>
        <w:spacing w:before="120"/>
        <w:rPr>
          <w:color w:val="000000" w:themeColor="text1"/>
          <w:sz w:val="24"/>
          <w:szCs w:val="24"/>
        </w:rPr>
      </w:pPr>
      <w:proofErr w:type="spellStart"/>
      <w:r w:rsidRPr="004408C9">
        <w:rPr>
          <w:color w:val="000000" w:themeColor="text1"/>
          <w:sz w:val="24"/>
          <w:szCs w:val="24"/>
        </w:rPr>
        <w:t>Křížov</w:t>
      </w:r>
      <w:proofErr w:type="spellEnd"/>
      <w:r w:rsidRPr="004408C9">
        <w:rPr>
          <w:color w:val="000000" w:themeColor="text1"/>
          <w:sz w:val="24"/>
          <w:szCs w:val="24"/>
        </w:rPr>
        <w:t xml:space="preserve"> 45, 257 08 Pravonín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Stránského 3051, 390 02 Tábor</w:t>
      </w:r>
    </w:p>
    <w:p w:rsidR="003F197E" w:rsidRPr="004408C9" w:rsidRDefault="00B94B99">
      <w:pPr>
        <w:spacing w:before="120"/>
        <w:rPr>
          <w:color w:val="000000" w:themeColor="text1"/>
          <w:sz w:val="24"/>
          <w:szCs w:val="24"/>
        </w:rPr>
      </w:pPr>
      <w:r w:rsidRPr="004408C9">
        <w:rPr>
          <w:color w:val="000000" w:themeColor="text1"/>
          <w:sz w:val="24"/>
          <w:szCs w:val="24"/>
        </w:rPr>
        <w:t xml:space="preserve">IČO: </w:t>
      </w:r>
      <w:r w:rsidR="004408C9" w:rsidRPr="004408C9">
        <w:rPr>
          <w:color w:val="000000" w:themeColor="text1"/>
          <w:sz w:val="24"/>
          <w:szCs w:val="24"/>
        </w:rPr>
        <w:t>04492013</w:t>
      </w:r>
      <w:r w:rsidR="004408C9">
        <w:rPr>
          <w:color w:val="000000" w:themeColor="text1"/>
          <w:sz w:val="24"/>
          <w:szCs w:val="24"/>
        </w:rPr>
        <w:tab/>
      </w:r>
      <w:r w:rsidR="004408C9">
        <w:rPr>
          <w:color w:val="000000" w:themeColor="text1"/>
          <w:sz w:val="24"/>
          <w:szCs w:val="24"/>
        </w:rPr>
        <w:tab/>
      </w:r>
      <w:r w:rsidR="004408C9">
        <w:rPr>
          <w:color w:val="000000" w:themeColor="text1"/>
          <w:sz w:val="24"/>
          <w:szCs w:val="24"/>
        </w:rPr>
        <w:tab/>
      </w:r>
      <w:r w:rsidR="004408C9">
        <w:rPr>
          <w:color w:val="000000" w:themeColor="text1"/>
          <w:sz w:val="24"/>
          <w:szCs w:val="24"/>
        </w:rPr>
        <w:tab/>
      </w:r>
      <w:r w:rsidR="004408C9">
        <w:rPr>
          <w:color w:val="000000" w:themeColor="text1"/>
          <w:sz w:val="24"/>
          <w:szCs w:val="24"/>
        </w:rPr>
        <w:tab/>
        <w:t>IČO: 26098342</w:t>
      </w:r>
    </w:p>
    <w:p w:rsidR="00C71D42" w:rsidRPr="004408C9" w:rsidRDefault="00C71D42">
      <w:pPr>
        <w:spacing w:before="120"/>
        <w:rPr>
          <w:color w:val="000000" w:themeColor="text1"/>
          <w:sz w:val="24"/>
          <w:szCs w:val="24"/>
        </w:rPr>
      </w:pPr>
      <w:r w:rsidRPr="004408C9">
        <w:rPr>
          <w:color w:val="000000" w:themeColor="text1"/>
          <w:sz w:val="24"/>
          <w:szCs w:val="24"/>
        </w:rPr>
        <w:t>DIČ: CZ</w:t>
      </w:r>
      <w:r w:rsidR="004408C9" w:rsidRPr="004408C9">
        <w:rPr>
          <w:color w:val="000000" w:themeColor="text1"/>
          <w:sz w:val="24"/>
          <w:szCs w:val="24"/>
        </w:rPr>
        <w:t>04492013</w:t>
      </w:r>
      <w:r w:rsidR="004408C9">
        <w:rPr>
          <w:color w:val="000000" w:themeColor="text1"/>
          <w:sz w:val="24"/>
          <w:szCs w:val="24"/>
        </w:rPr>
        <w:tab/>
      </w:r>
      <w:r w:rsidR="004408C9">
        <w:rPr>
          <w:color w:val="000000" w:themeColor="text1"/>
          <w:sz w:val="24"/>
          <w:szCs w:val="24"/>
        </w:rPr>
        <w:tab/>
      </w:r>
      <w:r w:rsidR="004408C9">
        <w:rPr>
          <w:color w:val="000000" w:themeColor="text1"/>
          <w:sz w:val="24"/>
          <w:szCs w:val="24"/>
        </w:rPr>
        <w:tab/>
      </w:r>
      <w:r w:rsidR="004408C9">
        <w:rPr>
          <w:color w:val="000000" w:themeColor="text1"/>
          <w:sz w:val="24"/>
          <w:szCs w:val="24"/>
        </w:rPr>
        <w:tab/>
      </w:r>
      <w:r w:rsidR="004408C9">
        <w:rPr>
          <w:color w:val="000000" w:themeColor="text1"/>
          <w:sz w:val="24"/>
          <w:szCs w:val="24"/>
        </w:rPr>
        <w:tab/>
        <w:t>DIČ: CZ26098342</w:t>
      </w:r>
    </w:p>
    <w:p w:rsidR="003F197E" w:rsidRPr="004408C9" w:rsidRDefault="00B94B99">
      <w:pPr>
        <w:spacing w:before="120"/>
        <w:rPr>
          <w:color w:val="000000" w:themeColor="text1"/>
          <w:sz w:val="24"/>
          <w:szCs w:val="24"/>
        </w:rPr>
      </w:pPr>
      <w:r w:rsidRPr="004408C9">
        <w:rPr>
          <w:color w:val="000000" w:themeColor="text1"/>
          <w:sz w:val="24"/>
          <w:szCs w:val="24"/>
        </w:rPr>
        <w:t xml:space="preserve">tel: </w:t>
      </w:r>
      <w:r w:rsidR="004408C9" w:rsidRPr="004408C9">
        <w:rPr>
          <w:color w:val="000000" w:themeColor="text1"/>
          <w:sz w:val="24"/>
          <w:szCs w:val="24"/>
        </w:rPr>
        <w:t>777 261455</w:t>
      </w:r>
      <w:r w:rsidRPr="004408C9">
        <w:rPr>
          <w:color w:val="000000" w:themeColor="text1"/>
          <w:sz w:val="24"/>
          <w:szCs w:val="24"/>
        </w:rPr>
        <w:t xml:space="preserve"> </w:t>
      </w:r>
      <w:r w:rsidR="004408C9">
        <w:rPr>
          <w:color w:val="000000" w:themeColor="text1"/>
          <w:sz w:val="24"/>
          <w:szCs w:val="24"/>
        </w:rPr>
        <w:tab/>
      </w:r>
      <w:r w:rsidR="004408C9">
        <w:rPr>
          <w:color w:val="000000" w:themeColor="text1"/>
          <w:sz w:val="24"/>
          <w:szCs w:val="24"/>
        </w:rPr>
        <w:tab/>
      </w:r>
      <w:r w:rsidR="004408C9">
        <w:rPr>
          <w:color w:val="000000" w:themeColor="text1"/>
          <w:sz w:val="24"/>
          <w:szCs w:val="24"/>
        </w:rPr>
        <w:tab/>
      </w:r>
      <w:r w:rsidR="004408C9">
        <w:rPr>
          <w:color w:val="000000" w:themeColor="text1"/>
          <w:sz w:val="24"/>
          <w:szCs w:val="24"/>
        </w:rPr>
        <w:tab/>
      </w:r>
      <w:r w:rsidR="004408C9">
        <w:rPr>
          <w:color w:val="000000" w:themeColor="text1"/>
          <w:sz w:val="24"/>
          <w:szCs w:val="24"/>
        </w:rPr>
        <w:tab/>
      </w:r>
      <w:r w:rsidR="004408C9" w:rsidRPr="004408C9">
        <w:rPr>
          <w:color w:val="000000" w:themeColor="text1"/>
          <w:sz w:val="24"/>
          <w:szCs w:val="24"/>
        </w:rPr>
        <w:t>tel: 777 261455</w:t>
      </w:r>
    </w:p>
    <w:p w:rsidR="003F197E" w:rsidRPr="004408C9" w:rsidRDefault="00B94B99">
      <w:pPr>
        <w:spacing w:before="120"/>
        <w:rPr>
          <w:color w:val="000000" w:themeColor="text1"/>
          <w:sz w:val="24"/>
          <w:szCs w:val="24"/>
        </w:rPr>
      </w:pPr>
      <w:r w:rsidRPr="004408C9">
        <w:rPr>
          <w:color w:val="000000" w:themeColor="text1"/>
          <w:sz w:val="24"/>
          <w:szCs w:val="24"/>
        </w:rPr>
        <w:t xml:space="preserve">bankovní spojení: </w:t>
      </w:r>
      <w:r w:rsidR="004408C9" w:rsidRPr="004408C9">
        <w:rPr>
          <w:color w:val="000000" w:themeColor="text1"/>
          <w:sz w:val="24"/>
          <w:szCs w:val="24"/>
        </w:rPr>
        <w:t>115-1279010277/0100</w:t>
      </w:r>
      <w:r w:rsidR="004408C9">
        <w:rPr>
          <w:color w:val="000000" w:themeColor="text1"/>
          <w:sz w:val="24"/>
          <w:szCs w:val="24"/>
        </w:rPr>
        <w:tab/>
      </w:r>
      <w:r w:rsidR="004408C9">
        <w:rPr>
          <w:color w:val="000000" w:themeColor="text1"/>
          <w:sz w:val="24"/>
          <w:szCs w:val="24"/>
        </w:rPr>
        <w:tab/>
      </w:r>
      <w:r w:rsidR="004408C9" w:rsidRPr="004408C9">
        <w:rPr>
          <w:color w:val="000000" w:themeColor="text1"/>
          <w:sz w:val="24"/>
          <w:szCs w:val="24"/>
        </w:rPr>
        <w:t>bankovní spojení:</w:t>
      </w:r>
      <w:r w:rsidR="004408C9">
        <w:rPr>
          <w:color w:val="000000" w:themeColor="text1"/>
          <w:sz w:val="24"/>
          <w:szCs w:val="24"/>
        </w:rPr>
        <w:t xml:space="preserve"> 199946230/0300</w:t>
      </w:r>
    </w:p>
    <w:p w:rsidR="003F197E" w:rsidRPr="004408C9" w:rsidRDefault="00B94B99">
      <w:pPr>
        <w:spacing w:before="120"/>
        <w:rPr>
          <w:color w:val="000000" w:themeColor="text1"/>
          <w:sz w:val="24"/>
          <w:szCs w:val="24"/>
        </w:rPr>
      </w:pPr>
      <w:r w:rsidRPr="004408C9">
        <w:rPr>
          <w:color w:val="000000" w:themeColor="text1"/>
          <w:sz w:val="24"/>
          <w:szCs w:val="24"/>
        </w:rPr>
        <w:t xml:space="preserve">zastoupeno: </w:t>
      </w:r>
      <w:r w:rsidR="004408C9" w:rsidRPr="004408C9">
        <w:rPr>
          <w:color w:val="000000" w:themeColor="text1"/>
          <w:sz w:val="24"/>
          <w:szCs w:val="24"/>
        </w:rPr>
        <w:t>paní Šárka Srbová (</w:t>
      </w:r>
      <w:r w:rsidR="004408C9">
        <w:rPr>
          <w:color w:val="000000" w:themeColor="text1"/>
          <w:sz w:val="24"/>
          <w:szCs w:val="24"/>
        </w:rPr>
        <w:t xml:space="preserve"> </w:t>
      </w:r>
      <w:proofErr w:type="gramStart"/>
      <w:r w:rsidR="004408C9" w:rsidRPr="004408C9">
        <w:rPr>
          <w:color w:val="000000" w:themeColor="text1"/>
          <w:sz w:val="24"/>
          <w:szCs w:val="24"/>
        </w:rPr>
        <w:t>jednatelka</w:t>
      </w:r>
      <w:r w:rsidR="004408C9">
        <w:rPr>
          <w:color w:val="000000" w:themeColor="text1"/>
          <w:sz w:val="24"/>
          <w:szCs w:val="24"/>
        </w:rPr>
        <w:t xml:space="preserve"> </w:t>
      </w:r>
      <w:r w:rsidR="004408C9" w:rsidRPr="004408C9">
        <w:rPr>
          <w:color w:val="000000" w:themeColor="text1"/>
          <w:sz w:val="24"/>
          <w:szCs w:val="24"/>
        </w:rPr>
        <w:t>)</w:t>
      </w:r>
      <w:r w:rsidR="004408C9">
        <w:rPr>
          <w:color w:val="000000" w:themeColor="text1"/>
          <w:sz w:val="24"/>
          <w:szCs w:val="24"/>
        </w:rPr>
        <w:tab/>
      </w:r>
      <w:r w:rsidR="004408C9">
        <w:rPr>
          <w:color w:val="000000" w:themeColor="text1"/>
          <w:sz w:val="24"/>
          <w:szCs w:val="24"/>
        </w:rPr>
        <w:tab/>
      </w:r>
      <w:r w:rsidR="004408C9" w:rsidRPr="004408C9">
        <w:rPr>
          <w:color w:val="000000" w:themeColor="text1"/>
          <w:sz w:val="24"/>
          <w:szCs w:val="24"/>
        </w:rPr>
        <w:t>zastoupeno</w:t>
      </w:r>
      <w:proofErr w:type="gramEnd"/>
      <w:r w:rsidR="004408C9" w:rsidRPr="004408C9">
        <w:rPr>
          <w:color w:val="000000" w:themeColor="text1"/>
          <w:sz w:val="24"/>
          <w:szCs w:val="24"/>
        </w:rPr>
        <w:t>:</w:t>
      </w:r>
      <w:r w:rsidR="004408C9">
        <w:rPr>
          <w:color w:val="000000" w:themeColor="text1"/>
          <w:sz w:val="24"/>
          <w:szCs w:val="24"/>
        </w:rPr>
        <w:t xml:space="preserve"> pan Jan Srba ( jednatel )</w:t>
      </w:r>
    </w:p>
    <w:p w:rsidR="003F197E" w:rsidRDefault="00B94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uzavírají spolu tuto</w:t>
      </w:r>
    </w:p>
    <w:p w:rsidR="003F197E" w:rsidRDefault="00B94B99">
      <w:pPr>
        <w:spacing w:before="1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SMLOUVU S PROVOZOVATELEM ZAŘÍZENÍ O ZAJIŠTĚNÍ ŠVP</w:t>
      </w:r>
    </w:p>
    <w:p w:rsidR="003F197E" w:rsidRDefault="003F197E">
      <w:pPr>
        <w:spacing w:before="120"/>
        <w:rPr>
          <w:sz w:val="24"/>
          <w:szCs w:val="24"/>
        </w:rPr>
      </w:pPr>
    </w:p>
    <w:p w:rsidR="007D37A1" w:rsidRDefault="00B94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1.Dodavatel zajistí u</w:t>
      </w:r>
      <w:r w:rsidR="007D37A1">
        <w:rPr>
          <w:sz w:val="24"/>
          <w:szCs w:val="24"/>
        </w:rPr>
        <w:t xml:space="preserve">bytování a stravování v objektu </w:t>
      </w:r>
      <w:r>
        <w:rPr>
          <w:sz w:val="24"/>
          <w:szCs w:val="24"/>
        </w:rPr>
        <w:t xml:space="preserve">v termínu </w:t>
      </w:r>
      <w:r w:rsidR="004408C9" w:rsidRPr="004408C9">
        <w:rPr>
          <w:b/>
          <w:color w:val="000000" w:themeColor="text1"/>
          <w:sz w:val="24"/>
          <w:szCs w:val="24"/>
        </w:rPr>
        <w:t>2. 6. 2025 – 6. 6. 2025</w:t>
      </w:r>
      <w:r w:rsidRPr="004408C9">
        <w:rPr>
          <w:color w:val="000000" w:themeColor="text1"/>
          <w:sz w:val="24"/>
          <w:szCs w:val="24"/>
        </w:rPr>
        <w:t xml:space="preserve">  </w:t>
      </w:r>
    </w:p>
    <w:p w:rsidR="007D37A1" w:rsidRDefault="007D37A1">
      <w:pPr>
        <w:spacing w:before="120"/>
        <w:rPr>
          <w:sz w:val="24"/>
          <w:szCs w:val="24"/>
        </w:rPr>
      </w:pPr>
    </w:p>
    <w:p w:rsidR="003F197E" w:rsidRDefault="00B94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tbl>
      <w:tblPr>
        <w:tblStyle w:val="a"/>
        <w:tblW w:w="932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554"/>
        <w:gridCol w:w="1554"/>
        <w:gridCol w:w="1554"/>
        <w:gridCol w:w="1554"/>
        <w:gridCol w:w="1554"/>
      </w:tblGrid>
      <w:tr w:rsidR="003F197E"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Default="00B94B9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Cenová kalkulace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Default="00B94B99" w:rsidP="007D37A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žáků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Default="00B94B99" w:rsidP="007D37A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osobu a den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Default="00B94B99" w:rsidP="007D37A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dospělých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Default="00B94B99" w:rsidP="007D37A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osobu a den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Default="00B94B99" w:rsidP="007D37A1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</w:tr>
      <w:tr w:rsidR="004408C9" w:rsidRPr="004408C9"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B94B99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Ubytování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4408C9" w:rsidP="007D37A1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4408C9" w:rsidP="007D37A1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4408C9" w:rsidP="007D37A1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4408C9" w:rsidP="007D37A1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4408C9" w:rsidP="007D37A1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51200</w:t>
            </w:r>
          </w:p>
        </w:tc>
      </w:tr>
      <w:tr w:rsidR="004408C9" w:rsidRPr="004408C9"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B94B99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Stravování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4408C9" w:rsidP="007D37A1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4408C9" w:rsidP="007D37A1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4408C9" w:rsidP="007D37A1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4408C9" w:rsidP="007D37A1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4408C9" w:rsidP="007D37A1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48640</w:t>
            </w:r>
          </w:p>
        </w:tc>
      </w:tr>
    </w:tbl>
    <w:p w:rsidR="003F197E" w:rsidRPr="004408C9" w:rsidRDefault="00B94B99">
      <w:pPr>
        <w:spacing w:before="120"/>
        <w:rPr>
          <w:color w:val="000000" w:themeColor="text1"/>
          <w:sz w:val="24"/>
          <w:szCs w:val="24"/>
        </w:rPr>
      </w:pPr>
      <w:r w:rsidRPr="004408C9">
        <w:rPr>
          <w:color w:val="000000" w:themeColor="text1"/>
          <w:sz w:val="24"/>
          <w:szCs w:val="24"/>
        </w:rPr>
        <w:t>Náklady na ubytování a stravování budou účtovány podle skutečného počtu žáků a pedagogického doprovodu, nahlášeného po příjezdu.</w:t>
      </w:r>
    </w:p>
    <w:p w:rsidR="003F197E" w:rsidRPr="004408C9" w:rsidRDefault="003F197E">
      <w:pPr>
        <w:spacing w:before="120"/>
        <w:rPr>
          <w:color w:val="000000" w:themeColor="text1"/>
          <w:sz w:val="24"/>
          <w:szCs w:val="24"/>
        </w:rPr>
      </w:pPr>
    </w:p>
    <w:p w:rsidR="003F197E" w:rsidRPr="004408C9" w:rsidRDefault="00983259">
      <w:pPr>
        <w:spacing w:before="120"/>
        <w:rPr>
          <w:color w:val="000000" w:themeColor="text1"/>
          <w:sz w:val="24"/>
          <w:szCs w:val="24"/>
        </w:rPr>
      </w:pPr>
      <w:r w:rsidRPr="004408C9">
        <w:rPr>
          <w:color w:val="000000" w:themeColor="text1"/>
          <w:sz w:val="24"/>
          <w:szCs w:val="24"/>
        </w:rPr>
        <w:t>2</w:t>
      </w:r>
      <w:r w:rsidR="00B94B99" w:rsidRPr="004408C9">
        <w:rPr>
          <w:color w:val="000000" w:themeColor="text1"/>
          <w:sz w:val="24"/>
          <w:szCs w:val="24"/>
        </w:rPr>
        <w:t>. Pobyt školy v objektu:</w:t>
      </w:r>
    </w:p>
    <w:tbl>
      <w:tblPr>
        <w:tblStyle w:val="a0"/>
        <w:tblW w:w="932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843"/>
        <w:gridCol w:w="1842"/>
        <w:gridCol w:w="3584"/>
      </w:tblGrid>
      <w:tr w:rsidR="004408C9" w:rsidRPr="004408C9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3F197E">
            <w:pPr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B94B99" w:rsidP="007D37A1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den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B94B99" w:rsidP="007D37A1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hodina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B94B99" w:rsidP="007D37A1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strava začíná (končí) jídlem</w:t>
            </w:r>
          </w:p>
        </w:tc>
      </w:tr>
      <w:tr w:rsidR="004408C9" w:rsidRPr="004408C9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B94B99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nástup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4408C9" w:rsidP="007D37A1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2. 6. 2025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B94B99" w:rsidP="007D37A1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B94B99" w:rsidP="007D37A1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oběd</w:t>
            </w:r>
          </w:p>
        </w:tc>
      </w:tr>
      <w:tr w:rsidR="004408C9" w:rsidRPr="004408C9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B94B99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ukončení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4408C9" w:rsidP="007D37A1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6. 6. 2025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B94B99" w:rsidP="007D37A1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3F197E" w:rsidRPr="004408C9" w:rsidRDefault="00B94B99" w:rsidP="007D37A1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4408C9">
              <w:rPr>
                <w:color w:val="000000" w:themeColor="text1"/>
                <w:sz w:val="24"/>
                <w:szCs w:val="24"/>
              </w:rPr>
              <w:t>snídaně + balíček na cestu</w:t>
            </w:r>
          </w:p>
        </w:tc>
      </w:tr>
    </w:tbl>
    <w:p w:rsidR="003F197E" w:rsidRDefault="003F197E">
      <w:pPr>
        <w:rPr>
          <w:sz w:val="24"/>
          <w:szCs w:val="24"/>
        </w:rPr>
      </w:pPr>
    </w:p>
    <w:p w:rsidR="007D37A1" w:rsidRDefault="007D37A1">
      <w:pPr>
        <w:rPr>
          <w:sz w:val="24"/>
          <w:szCs w:val="24"/>
        </w:rPr>
      </w:pPr>
    </w:p>
    <w:p w:rsidR="003F197E" w:rsidRDefault="00983259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94B99">
        <w:rPr>
          <w:sz w:val="24"/>
          <w:szCs w:val="24"/>
        </w:rPr>
        <w:t xml:space="preserve">. </w:t>
      </w:r>
      <w:r w:rsidR="00B94B99">
        <w:rPr>
          <w:sz w:val="24"/>
          <w:szCs w:val="24"/>
        </w:rPr>
        <w:tab/>
        <w:t>Dodavatel prohlašuje, že uvedený objekt splňuje hygienické podmínky ubytovacího a stravovacího zařízení a podmínky pro zabezpečení výchovy a výuky v souladu s vyhláškou č. 106/2001Sb, dále splňuje nároky bezpečnosti práce a protipožární ochrany. Dodavatel dále prohlašuje, že používaná voda je z vodovodu pro veřejnou potřebu. Pokud je voda získávána z 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</w:p>
    <w:p w:rsidR="003F197E" w:rsidRDefault="00B94B99">
      <w:pPr>
        <w:rPr>
          <w:sz w:val="24"/>
          <w:szCs w:val="24"/>
        </w:rPr>
      </w:pPr>
      <w:r>
        <w:rPr>
          <w:sz w:val="24"/>
          <w:szCs w:val="24"/>
        </w:rPr>
        <w:t xml:space="preserve">Dodavatel prohlašuje, že uvedený objekt splňuje podmínky pro   zabezpečení výchovy a výuky, zejména dostatek výukových místností.   Pobyt školy v přírodě nebude narušen ubytovacími nebo restauračními   službami pro cizí osoby. Pro ubytování zdravotníka bude zdarma vyčleněn zvláštní pokoj, který bude zároveň ošetřovnou a další pokoj jako izolace pro nemocné.   </w:t>
      </w:r>
    </w:p>
    <w:p w:rsidR="003F197E" w:rsidRDefault="003F197E">
      <w:pPr>
        <w:pStyle w:val="Nadpis5"/>
        <w:rPr>
          <w:sz w:val="24"/>
          <w:szCs w:val="24"/>
        </w:rPr>
      </w:pPr>
    </w:p>
    <w:p w:rsidR="003F197E" w:rsidRPr="002025A5" w:rsidRDefault="00983259" w:rsidP="004408C9">
      <w:pPr>
        <w:rPr>
          <w:color w:val="FF0000"/>
          <w:sz w:val="24"/>
          <w:szCs w:val="24"/>
        </w:rPr>
      </w:pPr>
      <w:r>
        <w:rPr>
          <w:sz w:val="24"/>
          <w:szCs w:val="24"/>
        </w:rPr>
        <w:t>4</w:t>
      </w:r>
      <w:r w:rsidR="00B94B99">
        <w:rPr>
          <w:sz w:val="24"/>
          <w:szCs w:val="24"/>
        </w:rPr>
        <w:t xml:space="preserve">. </w:t>
      </w:r>
      <w:r w:rsidR="00B94B99">
        <w:rPr>
          <w:sz w:val="24"/>
          <w:szCs w:val="24"/>
        </w:rPr>
        <w:tab/>
        <w:t xml:space="preserve">Nejbližší lékařskou péči </w:t>
      </w:r>
      <w:proofErr w:type="gramStart"/>
      <w:r w:rsidR="00B94B99">
        <w:rPr>
          <w:sz w:val="24"/>
          <w:szCs w:val="24"/>
        </w:rPr>
        <w:t xml:space="preserve">poskytuje </w:t>
      </w:r>
      <w:r w:rsidR="004408C9" w:rsidRPr="004408C9">
        <w:rPr>
          <w:color w:val="000000" w:themeColor="text1"/>
          <w:sz w:val="24"/>
          <w:szCs w:val="24"/>
        </w:rPr>
        <w:t>: Nemocnice</w:t>
      </w:r>
      <w:proofErr w:type="gramEnd"/>
      <w:r w:rsidR="004408C9" w:rsidRPr="004408C9">
        <w:rPr>
          <w:color w:val="000000" w:themeColor="text1"/>
          <w:sz w:val="24"/>
          <w:szCs w:val="24"/>
        </w:rPr>
        <w:t xml:space="preserve"> Písek, Karla Čapka 589, 397 01 Písek, Tel : 382 772 111</w:t>
      </w:r>
    </w:p>
    <w:p w:rsidR="003F197E" w:rsidRDefault="003F197E">
      <w:pPr>
        <w:rPr>
          <w:sz w:val="24"/>
          <w:szCs w:val="24"/>
        </w:rPr>
      </w:pPr>
    </w:p>
    <w:p w:rsidR="003F197E" w:rsidRDefault="00983259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94B99">
        <w:rPr>
          <w:sz w:val="24"/>
          <w:szCs w:val="24"/>
        </w:rPr>
        <w:t xml:space="preserve">. </w:t>
      </w:r>
      <w:r w:rsidR="00B94B99">
        <w:rPr>
          <w:sz w:val="24"/>
          <w:szCs w:val="24"/>
        </w:rPr>
        <w:tab/>
        <w:t>Stravování účastníků školy v přírodě zajistí dodavatel v souladu  se zvláštními nároky na výživu dětí (svačiny, dostatek ovoce, zeleniny, mléčných výrobků, pitný režim..) a po dohodě s vedením školy v přírodě, se kterým předem sestaví jídelníček.</w:t>
      </w:r>
    </w:p>
    <w:p w:rsidR="003F197E" w:rsidRDefault="0098325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94B99">
        <w:rPr>
          <w:sz w:val="24"/>
          <w:szCs w:val="24"/>
        </w:rPr>
        <w:t xml:space="preserve">. </w:t>
      </w:r>
      <w:r w:rsidR="00B94B99">
        <w:rPr>
          <w:sz w:val="24"/>
          <w:szCs w:val="24"/>
        </w:rPr>
        <w:tab/>
        <w:t>Dodavatel umožní pověřeným pracovníkům objednatele možnost kontroly zařízení objektu, které souvisejí s poskytovanými službami, zejména s přípravou a výdejem stravy.</w:t>
      </w:r>
    </w:p>
    <w:p w:rsidR="003F197E" w:rsidRDefault="003F197E">
      <w:pPr>
        <w:spacing w:before="120"/>
        <w:rPr>
          <w:sz w:val="24"/>
          <w:szCs w:val="24"/>
        </w:rPr>
      </w:pPr>
    </w:p>
    <w:p w:rsidR="003F197E" w:rsidRDefault="0098325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="00B94B99">
        <w:rPr>
          <w:sz w:val="24"/>
          <w:szCs w:val="24"/>
        </w:rPr>
        <w:t xml:space="preserve">. </w:t>
      </w:r>
      <w:r w:rsidR="00B94B99">
        <w:rPr>
          <w:sz w:val="24"/>
          <w:szCs w:val="24"/>
        </w:rPr>
        <w:tab/>
        <w:t xml:space="preserve">Dodavatel dále zajistí: </w:t>
      </w:r>
    </w:p>
    <w:p w:rsidR="003F197E" w:rsidRPr="004408C9" w:rsidRDefault="00B94B99">
      <w:pPr>
        <w:numPr>
          <w:ilvl w:val="0"/>
          <w:numId w:val="1"/>
        </w:numPr>
        <w:spacing w:before="120"/>
        <w:rPr>
          <w:color w:val="000000" w:themeColor="text1"/>
          <w:sz w:val="24"/>
          <w:szCs w:val="24"/>
        </w:rPr>
      </w:pPr>
      <w:r w:rsidRPr="004408C9">
        <w:rPr>
          <w:color w:val="000000" w:themeColor="text1"/>
          <w:sz w:val="24"/>
          <w:szCs w:val="24"/>
        </w:rPr>
        <w:t>balíčky na cestu</w:t>
      </w:r>
    </w:p>
    <w:p w:rsidR="003F197E" w:rsidRDefault="003F197E">
      <w:pPr>
        <w:spacing w:before="120"/>
        <w:rPr>
          <w:sz w:val="24"/>
          <w:szCs w:val="24"/>
        </w:rPr>
      </w:pPr>
    </w:p>
    <w:p w:rsidR="003F197E" w:rsidRPr="002025A5" w:rsidRDefault="00983259">
      <w:pPr>
        <w:spacing w:before="120"/>
        <w:rPr>
          <w:color w:val="FF0000"/>
          <w:sz w:val="24"/>
          <w:szCs w:val="24"/>
        </w:rPr>
      </w:pPr>
      <w:r>
        <w:rPr>
          <w:sz w:val="24"/>
          <w:szCs w:val="24"/>
        </w:rPr>
        <w:t>8</w:t>
      </w:r>
      <w:r w:rsidR="00B94B99">
        <w:rPr>
          <w:sz w:val="24"/>
          <w:szCs w:val="24"/>
        </w:rPr>
        <w:t xml:space="preserve">. </w:t>
      </w:r>
      <w:r w:rsidR="00B94B99">
        <w:rPr>
          <w:sz w:val="24"/>
          <w:szCs w:val="24"/>
        </w:rPr>
        <w:tab/>
      </w:r>
      <w:r w:rsidR="00B94B99" w:rsidRPr="004408C9">
        <w:rPr>
          <w:color w:val="000000" w:themeColor="text1"/>
          <w:sz w:val="24"/>
          <w:szCs w:val="24"/>
        </w:rPr>
        <w:t xml:space="preserve">Úhrada pobytu bude provedena bezhotovostně, záloha ve výši 50.000,- Kč bude zaplacena do termínu </w:t>
      </w:r>
      <w:r w:rsidR="004408C9" w:rsidRPr="004408C9">
        <w:rPr>
          <w:color w:val="000000" w:themeColor="text1"/>
          <w:sz w:val="24"/>
          <w:szCs w:val="24"/>
        </w:rPr>
        <w:t>30.</w:t>
      </w:r>
      <w:r w:rsidR="006A0927">
        <w:rPr>
          <w:color w:val="000000" w:themeColor="text1"/>
          <w:sz w:val="24"/>
          <w:szCs w:val="24"/>
        </w:rPr>
        <w:t xml:space="preserve"> </w:t>
      </w:r>
      <w:bookmarkStart w:id="1" w:name="_GoBack"/>
      <w:bookmarkEnd w:id="1"/>
      <w:r w:rsidR="004408C9" w:rsidRPr="004408C9">
        <w:rPr>
          <w:color w:val="000000" w:themeColor="text1"/>
          <w:sz w:val="24"/>
          <w:szCs w:val="24"/>
        </w:rPr>
        <w:t>4.</w:t>
      </w:r>
      <w:r w:rsidR="00B94B99" w:rsidRPr="004408C9">
        <w:rPr>
          <w:color w:val="000000" w:themeColor="text1"/>
          <w:sz w:val="24"/>
          <w:szCs w:val="24"/>
        </w:rPr>
        <w:t xml:space="preserve"> 202</w:t>
      </w:r>
      <w:r w:rsidR="004408C9" w:rsidRPr="004408C9">
        <w:rPr>
          <w:color w:val="000000" w:themeColor="text1"/>
          <w:sz w:val="24"/>
          <w:szCs w:val="24"/>
        </w:rPr>
        <w:t>5</w:t>
      </w:r>
      <w:r w:rsidR="00B94B99" w:rsidRPr="004408C9">
        <w:rPr>
          <w:color w:val="000000" w:themeColor="text1"/>
          <w:sz w:val="24"/>
          <w:szCs w:val="24"/>
        </w:rPr>
        <w:t>, zbytek bude proplacen do 14 dnů po  doručení faktury škole. Záloha předem může být proplacena ve výši maximálně 50 procent předpokládané celkové částky. Případné sankce a penále při prodlení s úhradou se nesjednávají.</w:t>
      </w:r>
    </w:p>
    <w:p w:rsidR="003F197E" w:rsidRDefault="003F197E">
      <w:pPr>
        <w:shd w:val="clear" w:color="auto" w:fill="FFFFFF"/>
        <w:rPr>
          <w:rFonts w:ascii="Arial" w:eastAsia="Arial" w:hAnsi="Arial" w:cs="Arial"/>
          <w:b/>
          <w:i/>
          <w:sz w:val="22"/>
          <w:szCs w:val="22"/>
        </w:rPr>
      </w:pPr>
    </w:p>
    <w:p w:rsidR="003F197E" w:rsidRDefault="00983259">
      <w:pPr>
        <w:shd w:val="clear" w:color="auto" w:fill="FFFFFF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</w:t>
      </w:r>
      <w:r w:rsidR="00B94B99">
        <w:rPr>
          <w:b/>
          <w:i/>
          <w:sz w:val="24"/>
          <w:szCs w:val="24"/>
        </w:rPr>
        <w:t xml:space="preserve">. </w:t>
      </w:r>
      <w:r w:rsidR="00B94B99">
        <w:rPr>
          <w:b/>
          <w:i/>
          <w:sz w:val="24"/>
          <w:szCs w:val="24"/>
        </w:rPr>
        <w:tab/>
        <w:t>Smluvní strany se dohodly, že v případě, kdy nebude možné pobyt uskutečnit kvůli mimořádným nebo hygienickým opatřením z důvodu šíření přenosné choroby COVID-19, např. při karanténě školy/třídy, uzavření školy, zákazu nebo omezení pobytu v ubytovacích zařízeních, zákazu nebo omezení pohybu obyvatel, nebude odběrateli účtován žádný poplatek, smluvní pokuta nebo jiné peněžité plnění.</w:t>
      </w:r>
    </w:p>
    <w:p w:rsidR="003F197E" w:rsidRDefault="00B94B99">
      <w:pPr>
        <w:shd w:val="clear" w:color="auto" w:fill="FFFFFF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Pobyt školy v přírodě bude možný s dodržením aktuálních podmínek vyhlášených Vládou ČR. </w:t>
      </w:r>
    </w:p>
    <w:p w:rsidR="003F197E" w:rsidRDefault="00B94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V Brně dne: </w:t>
      </w:r>
    </w:p>
    <w:p w:rsidR="003F197E" w:rsidRDefault="003F197E">
      <w:pPr>
        <w:spacing w:before="120"/>
        <w:rPr>
          <w:sz w:val="24"/>
          <w:szCs w:val="24"/>
        </w:rPr>
      </w:pPr>
    </w:p>
    <w:p w:rsidR="003F197E" w:rsidRDefault="00B94B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25A5">
        <w:rPr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08C9">
        <w:rPr>
          <w:sz w:val="24"/>
          <w:szCs w:val="24"/>
        </w:rPr>
        <w:tab/>
      </w:r>
      <w:r w:rsidR="004408C9">
        <w:rPr>
          <w:sz w:val="24"/>
          <w:szCs w:val="24"/>
        </w:rPr>
        <w:tab/>
      </w:r>
      <w:r w:rsidR="004408C9">
        <w:rPr>
          <w:sz w:val="24"/>
          <w:szCs w:val="24"/>
        </w:rPr>
        <w:tab/>
      </w:r>
      <w:r w:rsidR="006A0927">
        <w:rPr>
          <w:sz w:val="24"/>
          <w:szCs w:val="24"/>
        </w:rPr>
        <w:t xml:space="preserve">   </w:t>
      </w:r>
      <w:r>
        <w:rPr>
          <w:sz w:val="24"/>
          <w:szCs w:val="24"/>
        </w:rPr>
        <w:t>Mgr. Petr Novák, Ph.D.</w:t>
      </w:r>
    </w:p>
    <w:p w:rsidR="003F197E" w:rsidRDefault="00B94B99" w:rsidP="004408C9">
      <w:pPr>
        <w:spacing w:before="120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4408C9">
        <w:rPr>
          <w:sz w:val="24"/>
          <w:szCs w:val="24"/>
        </w:rPr>
        <w:tab/>
      </w:r>
      <w:r w:rsidR="004408C9">
        <w:rPr>
          <w:sz w:val="24"/>
          <w:szCs w:val="24"/>
        </w:rPr>
        <w:tab/>
      </w:r>
      <w:r w:rsidR="004408C9">
        <w:rPr>
          <w:sz w:val="24"/>
          <w:szCs w:val="24"/>
        </w:rPr>
        <w:tab/>
      </w:r>
      <w:r w:rsidR="004408C9">
        <w:rPr>
          <w:sz w:val="24"/>
          <w:szCs w:val="24"/>
        </w:rPr>
        <w:tab/>
      </w:r>
      <w:r>
        <w:rPr>
          <w:sz w:val="24"/>
          <w:szCs w:val="24"/>
        </w:rPr>
        <w:t xml:space="preserve"> ředitel školy</w:t>
      </w:r>
    </w:p>
    <w:p w:rsidR="003F197E" w:rsidRPr="007D37A1" w:rsidRDefault="00B94B99" w:rsidP="007D37A1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dodavatel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  </w:t>
      </w:r>
      <w:r w:rsidR="004408C9">
        <w:rPr>
          <w:sz w:val="24"/>
          <w:szCs w:val="24"/>
        </w:rPr>
        <w:tab/>
      </w:r>
      <w:r>
        <w:rPr>
          <w:sz w:val="24"/>
          <w:szCs w:val="24"/>
        </w:rPr>
        <w:t xml:space="preserve">  objednatel</w:t>
      </w:r>
    </w:p>
    <w:sectPr w:rsidR="003F197E" w:rsidRPr="007D37A1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4C6" w:rsidRDefault="00EF74C6">
      <w:r>
        <w:separator/>
      </w:r>
    </w:p>
  </w:endnote>
  <w:endnote w:type="continuationSeparator" w:id="0">
    <w:p w:rsidR="00EF74C6" w:rsidRDefault="00EF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4C6" w:rsidRDefault="00EF74C6">
      <w:r>
        <w:separator/>
      </w:r>
    </w:p>
  </w:footnote>
  <w:footnote w:type="continuationSeparator" w:id="0">
    <w:p w:rsidR="00EF74C6" w:rsidRDefault="00EF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97E" w:rsidRDefault="007D37A1">
    <w:pPr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                                                  </w:t>
    </w:r>
    <w:r w:rsidR="00B94B99">
      <w:rPr>
        <w:rFonts w:ascii="Calibri" w:eastAsia="Calibri" w:hAnsi="Calibri" w:cs="Calibri"/>
        <w:sz w:val="22"/>
        <w:szCs w:val="22"/>
      </w:rPr>
      <w:t xml:space="preserve">   </w:t>
    </w:r>
    <w:ins w:id="2" w:author="Autor">
      <w:r>
        <w:rPr>
          <w:noProof/>
        </w:rPr>
        <w:drawing>
          <wp:inline distT="0" distB="0" distL="0" distR="0" wp14:anchorId="3F573CB6" wp14:editId="10C0F9AC">
            <wp:extent cx="2352675" cy="514350"/>
            <wp:effectExtent l="0" t="0" r="9525" b="0"/>
            <wp:docPr id="3" name="obrázek 3" descr="logo-hlavicka-dokument100_cerve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logo-hlavicka-dokument100_cervena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9C2"/>
    <w:multiLevelType w:val="multilevel"/>
    <w:tmpl w:val="5478D89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7E"/>
    <w:rsid w:val="002025A5"/>
    <w:rsid w:val="002418A2"/>
    <w:rsid w:val="003F197E"/>
    <w:rsid w:val="004408C9"/>
    <w:rsid w:val="006A0927"/>
    <w:rsid w:val="007D37A1"/>
    <w:rsid w:val="00983259"/>
    <w:rsid w:val="00B304F7"/>
    <w:rsid w:val="00B94B99"/>
    <w:rsid w:val="00C71D42"/>
    <w:rsid w:val="00C82B30"/>
    <w:rsid w:val="00E24DE3"/>
    <w:rsid w:val="00EF74C6"/>
    <w:rsid w:val="00F5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5C20"/>
  <w15:docId w15:val="{283BA0A9-C83E-4CBF-8503-9934822C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spacing w:before="120"/>
      <w:outlineLvl w:val="2"/>
    </w:pPr>
    <w:rPr>
      <w:b/>
      <w:sz w:val="40"/>
      <w:szCs w:val="40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40"/>
      <w:outlineLvl w:val="4"/>
    </w:pPr>
    <w:rPr>
      <w:rFonts w:ascii="Calibri" w:eastAsia="Calibri" w:hAnsi="Calibri" w:cs="Calibri"/>
      <w:color w:val="2E75B5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D37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37A1"/>
  </w:style>
  <w:style w:type="paragraph" w:styleId="Zpat">
    <w:name w:val="footer"/>
    <w:basedOn w:val="Normln"/>
    <w:link w:val="ZpatChar"/>
    <w:uiPriority w:val="99"/>
    <w:unhideWhenUsed/>
    <w:rsid w:val="007D37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Černá</dc:creator>
  <cp:lastModifiedBy>Slaninova</cp:lastModifiedBy>
  <cp:revision>2</cp:revision>
  <dcterms:created xsi:type="dcterms:W3CDTF">2025-02-27T12:41:00Z</dcterms:created>
  <dcterms:modified xsi:type="dcterms:W3CDTF">2025-02-27T12:41:00Z</dcterms:modified>
</cp:coreProperties>
</file>