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D064" w14:textId="1EA59503" w:rsidR="00E73C1D" w:rsidRDefault="00E73C1D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test </w:t>
      </w:r>
      <w:proofErr w:type="spellStart"/>
      <w:r>
        <w:t>document</w:t>
      </w:r>
      <w:proofErr w:type="spellEnd"/>
      <w:r>
        <w:t>!</w:t>
      </w:r>
    </w:p>
    <w:p w14:paraId="72A5ECC1" w14:textId="3137F550" w:rsidR="00006EF6" w:rsidRDefault="00006EF6" w:rsidP="00145CD9">
      <w:proofErr w:type="spellStart"/>
      <w:r>
        <w:t>Sdfsdf</w:t>
      </w:r>
      <w:proofErr w:type="spellEnd"/>
    </w:p>
    <w:p w14:paraId="2EEC9AEB" w14:textId="208F43F3" w:rsidR="00006EF6" w:rsidRDefault="00006EF6" w:rsidP="00DB1B33">
      <w:pPr>
        <w:pStyle w:val="ListParagraph"/>
        <w:numPr>
          <w:ilvl w:val="0"/>
          <w:numId w:val="1"/>
        </w:numPr>
      </w:pPr>
      <w:bookmarkStart w:id="0" w:name="_Ref176864930"/>
      <w:proofErr w:type="spellStart"/>
      <w:r>
        <w:t>Sdf</w:t>
      </w:r>
      <w:bookmarkEnd w:id="0"/>
      <w:proofErr w:type="spellEnd"/>
    </w:p>
    <w:p w14:paraId="2A9505DE" w14:textId="5F26C195" w:rsidR="00006EF6" w:rsidRDefault="00006EF6">
      <w:proofErr w:type="spellStart"/>
      <w:r>
        <w:t>Sdfsdfsdf</w:t>
      </w:r>
      <w:proofErr w:type="spellEnd"/>
    </w:p>
    <w:p w14:paraId="545231CC" w14:textId="72715CD4" w:rsidR="00006EF6" w:rsidRDefault="00006EF6">
      <w:proofErr w:type="spellStart"/>
      <w:r>
        <w:t>Sdfsd</w:t>
      </w:r>
      <w:proofErr w:type="spellEnd"/>
      <w:r w:rsidR="00530C0B">
        <w:t xml:space="preserve"> </w:t>
      </w:r>
      <w:r w:rsidR="0088288F">
        <w:fldChar w:fldCharType="begin"/>
      </w:r>
      <w:r w:rsidR="0088288F">
        <w:instrText xml:space="preserve"> PAGEREF _Ref176864930 \h </w:instrText>
      </w:r>
      <w:r w:rsidR="0088288F">
        <w:fldChar w:fldCharType="separate"/>
      </w:r>
      <w:r w:rsidR="0088288F">
        <w:rPr>
          <w:noProof/>
        </w:rPr>
        <w:t>1</w:t>
      </w:r>
      <w:r w:rsidR="0088288F">
        <w:fldChar w:fldCharType="end"/>
      </w:r>
    </w:p>
    <w:p w14:paraId="0A3EFC6F" w14:textId="46D076A9" w:rsidR="00E7210D" w:rsidRDefault="00E7210D">
      <w:r>
        <w:t>New</w:t>
      </w:r>
      <w:r w:rsidR="00877505">
        <w:t xml:space="preserve"> super</w:t>
      </w:r>
      <w:r>
        <w:t xml:space="preserve"> </w:t>
      </w:r>
      <w:proofErr w:type="spellStart"/>
      <w:r>
        <w:t>change</w:t>
      </w:r>
      <w:proofErr w:type="spellEnd"/>
    </w:p>
    <w:p w14:paraId="7060F6DE" w14:textId="7FD1222A" w:rsidR="00006EF6" w:rsidRDefault="00530C0B" w:rsidP="00530C0B">
      <w:pPr>
        <w:pStyle w:val="Heading1"/>
      </w:pPr>
      <w:bookmarkStart w:id="1" w:name="_Ref176862588"/>
      <w:proofErr w:type="spellStart"/>
      <w:r>
        <w:t>Heading</w:t>
      </w:r>
      <w:bookmarkEnd w:id="1"/>
      <w:proofErr w:type="spellEnd"/>
    </w:p>
    <w:p w14:paraId="264C7148" w14:textId="75EF5330" w:rsidR="00006EF6" w:rsidRDefault="00530C0B">
      <w:del w:id="2" w:author="Piskáček Jan" w:date="2024-09-10T13:07:00Z" w16du:dateUtc="2024-09-10T11:07:00Z">
        <w:r w:rsidDel="00E7210D">
          <w:delText>F</w:delText>
        </w:r>
        <w:r w:rsidR="00006EF6" w:rsidDel="00E7210D">
          <w:delText>ds</w:delText>
        </w:r>
      </w:del>
    </w:p>
    <w:p w14:paraId="6BECC47E" w14:textId="629595D6" w:rsidR="00530C0B" w:rsidRDefault="00530C0B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XRef</w:t>
      </w:r>
      <w:proofErr w:type="spellEnd"/>
      <w:r>
        <w:t xml:space="preserve">: </w:t>
      </w:r>
      <w:r>
        <w:fldChar w:fldCharType="begin"/>
      </w:r>
      <w:r>
        <w:instrText xml:space="preserve"> REF _Ref176862588 \h </w:instrText>
      </w:r>
      <w:r>
        <w:fldChar w:fldCharType="separate"/>
      </w:r>
      <w:proofErr w:type="spellStart"/>
      <w:r>
        <w:t>Heading</w:t>
      </w:r>
      <w:proofErr w:type="spellEnd"/>
      <w:r>
        <w:fldChar w:fldCharType="end"/>
      </w:r>
    </w:p>
    <w:p w14:paraId="3F012006" w14:textId="6F64E449" w:rsidR="000836E9" w:rsidRDefault="00E806BF">
      <w:proofErr w:type="spellStart"/>
      <w:r>
        <w:t>This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XRef</w:t>
      </w:r>
      <w:proofErr w:type="spellEnd"/>
      <w:r>
        <w:t>:</w:t>
      </w:r>
      <w:r w:rsidR="002F2810">
        <w:t xml:space="preserve"> </w:t>
      </w:r>
      <w:r w:rsidR="002F2810">
        <w:fldChar w:fldCharType="begin"/>
      </w:r>
      <w:r w:rsidR="002F2810">
        <w:instrText xml:space="preserve"> REF _Ref176865349 \h </w:instrText>
      </w:r>
      <w:r w:rsidR="002F2810">
        <w:fldChar w:fldCharType="separate"/>
      </w:r>
      <w:r w:rsidR="00681634">
        <w:t xml:space="preserve">Obrázek </w:t>
      </w:r>
      <w:r w:rsidR="002F2810">
        <w:fldChar w:fldCharType="end"/>
      </w:r>
    </w:p>
    <w:p w14:paraId="59B35AA8" w14:textId="628144AB" w:rsidR="007E42E8" w:rsidRDefault="000E6C6D">
      <w:r>
        <w:t xml:space="preserve">Table </w:t>
      </w:r>
      <w:proofErr w:type="spellStart"/>
      <w:r>
        <w:t>XRef</w:t>
      </w:r>
      <w:proofErr w:type="spellEnd"/>
      <w:r>
        <w:t xml:space="preserve">: </w:t>
      </w:r>
      <w:r w:rsidR="003F0970">
        <w:fldChar w:fldCharType="begin"/>
      </w:r>
      <w:r w:rsidR="003F0970">
        <w:instrText xml:space="preserve"> REF _Ref176865293 \h </w:instrText>
      </w:r>
      <w:r w:rsidR="003F0970">
        <w:fldChar w:fldCharType="separate"/>
      </w:r>
      <w:r w:rsidR="003F0970">
        <w:t xml:space="preserve">Tabulka </w:t>
      </w:r>
      <w:r w:rsidR="003F0970">
        <w:rPr>
          <w:noProof/>
        </w:rPr>
        <w:t>1</w:t>
      </w:r>
      <w:r w:rsidR="003F0970">
        <w:fldChar w:fldCharType="end"/>
      </w:r>
    </w:p>
    <w:p w14:paraId="1A4E52E0" w14:textId="77777777" w:rsidR="007E42E8" w:rsidRDefault="007E42E8"/>
    <w:p w14:paraId="6485CEC4" w14:textId="273353B3" w:rsidR="003F0970" w:rsidRDefault="003F0970" w:rsidP="003F0970">
      <w:pPr>
        <w:pStyle w:val="Caption"/>
        <w:keepNext/>
      </w:pPr>
      <w:bookmarkStart w:id="3" w:name="_Ref176865293"/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3B7F" w14:paraId="42CDE6C9" w14:textId="77777777" w:rsidTr="00A13B7F">
        <w:tc>
          <w:tcPr>
            <w:tcW w:w="3020" w:type="dxa"/>
          </w:tcPr>
          <w:p w14:paraId="732A7CDA" w14:textId="64A41AFD" w:rsidR="00A13B7F" w:rsidRDefault="00A13B7F">
            <w:proofErr w:type="spellStart"/>
            <w:r>
              <w:t>Sdfsdf</w:t>
            </w:r>
            <w:proofErr w:type="spellEnd"/>
          </w:p>
        </w:tc>
        <w:tc>
          <w:tcPr>
            <w:tcW w:w="3021" w:type="dxa"/>
          </w:tcPr>
          <w:p w14:paraId="4004AFFB" w14:textId="6152EDDE" w:rsidR="00A13B7F" w:rsidRDefault="00A13B7F">
            <w:proofErr w:type="spellStart"/>
            <w:r>
              <w:t>Fsdf</w:t>
            </w:r>
            <w:proofErr w:type="spellEnd"/>
          </w:p>
        </w:tc>
        <w:tc>
          <w:tcPr>
            <w:tcW w:w="3021" w:type="dxa"/>
          </w:tcPr>
          <w:p w14:paraId="0EE00288" w14:textId="60BBC79E" w:rsidR="00A13B7F" w:rsidRDefault="00A13B7F">
            <w:proofErr w:type="spellStart"/>
            <w:r>
              <w:t>Fsdf</w:t>
            </w:r>
            <w:proofErr w:type="spellEnd"/>
          </w:p>
        </w:tc>
      </w:tr>
      <w:tr w:rsidR="00A13B7F" w14:paraId="384381EB" w14:textId="77777777" w:rsidTr="00A13B7F">
        <w:tc>
          <w:tcPr>
            <w:tcW w:w="3020" w:type="dxa"/>
          </w:tcPr>
          <w:p w14:paraId="701B7C84" w14:textId="766BF5F0" w:rsidR="00A13B7F" w:rsidRDefault="00A13B7F">
            <w:proofErr w:type="spellStart"/>
            <w:r>
              <w:t>Fdas</w:t>
            </w:r>
            <w:proofErr w:type="spellEnd"/>
          </w:p>
        </w:tc>
        <w:tc>
          <w:tcPr>
            <w:tcW w:w="3021" w:type="dxa"/>
          </w:tcPr>
          <w:p w14:paraId="6984C970" w14:textId="554D6BC8" w:rsidR="00A13B7F" w:rsidRDefault="00A13B7F">
            <w:proofErr w:type="spellStart"/>
            <w:r>
              <w:t>Sdf</w:t>
            </w:r>
            <w:proofErr w:type="spellEnd"/>
          </w:p>
        </w:tc>
        <w:tc>
          <w:tcPr>
            <w:tcW w:w="3021" w:type="dxa"/>
          </w:tcPr>
          <w:p w14:paraId="2630C6B3" w14:textId="3E25EEE4" w:rsidR="00A13B7F" w:rsidRDefault="00A13B7F">
            <w:proofErr w:type="spellStart"/>
            <w:r>
              <w:t>sdf</w:t>
            </w:r>
            <w:proofErr w:type="spellEnd"/>
          </w:p>
        </w:tc>
      </w:tr>
    </w:tbl>
    <w:p w14:paraId="03E572CC" w14:textId="77777777" w:rsidR="007E42E8" w:rsidRDefault="007E42E8"/>
    <w:p w14:paraId="23C6EBBE" w14:textId="77777777" w:rsidR="000836E9" w:rsidRDefault="000836E9">
      <w:pPr>
        <w:rPr>
          <w:ins w:id="4" w:author="Piskáček Jan" w:date="2024-09-10T13:14:00Z" w16du:dateUtc="2024-09-10T11:14:00Z"/>
        </w:rPr>
      </w:pPr>
    </w:p>
    <w:p w14:paraId="5381BA1A" w14:textId="77777777" w:rsidR="00631D7D" w:rsidRDefault="00631D7D">
      <w:pPr>
        <w:rPr>
          <w:ins w:id="5" w:author="Piskáček Jan" w:date="2024-09-10T13:14:00Z" w16du:dateUtc="2024-09-10T11:14:00Z"/>
        </w:rPr>
      </w:pPr>
    </w:p>
    <w:p w14:paraId="15E22665" w14:textId="2D973381" w:rsidR="00631D7D" w:rsidRDefault="00631D7D">
      <w:proofErr w:type="spellStart"/>
      <w:ins w:id="6" w:author="Piskáček Jan" w:date="2024-09-10T13:14:00Z">
        <w:r w:rsidRPr="00631D7D">
          <w:t>If</w:t>
        </w:r>
        <w:proofErr w:type="spellEnd"/>
        <w:r w:rsidRPr="00631D7D">
          <w:t xml:space="preserve"> </w:t>
        </w:r>
        <w:proofErr w:type="spellStart"/>
        <w:r w:rsidRPr="00631D7D">
          <w:t>you</w:t>
        </w:r>
        <w:proofErr w:type="spellEnd"/>
        <w:r w:rsidRPr="00631D7D">
          <w:t xml:space="preserve"> </w:t>
        </w:r>
        <w:proofErr w:type="spellStart"/>
        <w:r w:rsidRPr="00631D7D">
          <w:t>cannot</w:t>
        </w:r>
        <w:proofErr w:type="spellEnd"/>
        <w:r w:rsidRPr="00631D7D">
          <w:t xml:space="preserve"> use Word </w:t>
        </w:r>
        <w:proofErr w:type="spellStart"/>
        <w:r w:rsidRPr="00631D7D">
          <w:t>Interop</w:t>
        </w:r>
        <w:proofErr w:type="spellEnd"/>
        <w:r w:rsidRPr="00631D7D">
          <w:t xml:space="preserve"> (</w:t>
        </w:r>
        <w:proofErr w:type="spellStart"/>
        <w:r w:rsidRPr="00631D7D">
          <w:t>e.g</w:t>
        </w:r>
        <w:proofErr w:type="spellEnd"/>
        <w:r w:rsidRPr="00631D7D">
          <w:t xml:space="preserve">., </w:t>
        </w:r>
        <w:proofErr w:type="spellStart"/>
        <w:r w:rsidRPr="00631D7D">
          <w:t>running</w:t>
        </w:r>
        <w:proofErr w:type="spellEnd"/>
        <w:r w:rsidRPr="00631D7D">
          <w:t xml:space="preserve"> </w:t>
        </w:r>
        <w:proofErr w:type="spellStart"/>
        <w:r w:rsidRPr="00631D7D">
          <w:t>the</w:t>
        </w:r>
        <w:proofErr w:type="spellEnd"/>
        <w:r w:rsidRPr="00631D7D">
          <w:t xml:space="preserve"> </w:t>
        </w:r>
        <w:proofErr w:type="spellStart"/>
        <w:r w:rsidRPr="00631D7D">
          <w:t>solution</w:t>
        </w:r>
        <w:proofErr w:type="spellEnd"/>
        <w:r w:rsidRPr="00631D7D">
          <w:t xml:space="preserve"> on a server </w:t>
        </w:r>
        <w:proofErr w:type="spellStart"/>
        <w:r w:rsidRPr="00631D7D">
          <w:t>where</w:t>
        </w:r>
        <w:proofErr w:type="spellEnd"/>
        <w:r w:rsidRPr="00631D7D">
          <w:t xml:space="preserve"> Microsoft Word </w:t>
        </w:r>
        <w:proofErr w:type="spellStart"/>
        <w:r w:rsidRPr="00631D7D">
          <w:t>is</w:t>
        </w:r>
        <w:proofErr w:type="spellEnd"/>
        <w:r w:rsidRPr="00631D7D">
          <w:t xml:space="preserve"> not </w:t>
        </w:r>
        <w:proofErr w:type="spellStart"/>
        <w:r w:rsidRPr="00631D7D">
          <w:t>installed</w:t>
        </w:r>
        <w:proofErr w:type="spellEnd"/>
        <w:r w:rsidRPr="00631D7D">
          <w:t xml:space="preserve">), </w:t>
        </w:r>
        <w:proofErr w:type="spellStart"/>
        <w:r w:rsidRPr="00631D7D">
          <w:t>you</w:t>
        </w:r>
        <w:proofErr w:type="spellEnd"/>
        <w:r w:rsidRPr="00631D7D">
          <w:t xml:space="preserve"> </w:t>
        </w:r>
        <w:proofErr w:type="spellStart"/>
        <w:r w:rsidRPr="00631D7D">
          <w:t>can</w:t>
        </w:r>
        <w:proofErr w:type="spellEnd"/>
        <w:r w:rsidRPr="00631D7D">
          <w:t xml:space="preserve"> use </w:t>
        </w:r>
        <w:proofErr w:type="spellStart"/>
        <w:r w:rsidRPr="00631D7D">
          <w:t>the</w:t>
        </w:r>
        <w:proofErr w:type="spellEnd"/>
        <w:r w:rsidRPr="00631D7D">
          <w:t xml:space="preserve"> </w:t>
        </w:r>
        <w:r w:rsidRPr="00631D7D">
          <w:rPr>
            <w:b/>
            <w:bCs/>
          </w:rPr>
          <w:t>Open XML SDK</w:t>
        </w:r>
        <w:r w:rsidRPr="00631D7D">
          <w:t xml:space="preserve"> to </w:t>
        </w:r>
        <w:proofErr w:type="spellStart"/>
        <w:r w:rsidRPr="00631D7D">
          <w:t>extract</w:t>
        </w:r>
        <w:proofErr w:type="spellEnd"/>
        <w:r w:rsidRPr="00631D7D">
          <w:t xml:space="preserve"> </w:t>
        </w:r>
        <w:proofErr w:type="spellStart"/>
        <w:r w:rsidRPr="00631D7D">
          <w:t>revision</w:t>
        </w:r>
        <w:proofErr w:type="spellEnd"/>
        <w:r w:rsidRPr="00631D7D">
          <w:t xml:space="preserve"> </w:t>
        </w:r>
        <w:proofErr w:type="spellStart"/>
        <w:r w:rsidRPr="00631D7D">
          <w:t>information</w:t>
        </w:r>
        <w:proofErr w:type="spellEnd"/>
        <w:r w:rsidRPr="00631D7D">
          <w:t>.</w:t>
        </w:r>
      </w:ins>
      <w:ins w:id="7" w:author="Piskáček Jan" w:date="2024-09-10T13:15:00Z" w16du:dateUtc="2024-09-10T11:15:00Z">
        <w:r w:rsidR="007A4D58">
          <w:t xml:space="preserve"> Just a </w:t>
        </w:r>
        <w:proofErr w:type="spellStart"/>
        <w:r w:rsidR="007A4D58">
          <w:t>random</w:t>
        </w:r>
        <w:proofErr w:type="spellEnd"/>
        <w:r w:rsidR="007A4D58">
          <w:t xml:space="preserve"> </w:t>
        </w:r>
        <w:proofErr w:type="spellStart"/>
        <w:r w:rsidR="007A4D58">
          <w:t>plug</w:t>
        </w:r>
        <w:proofErr w:type="spellEnd"/>
        <w:r w:rsidR="007A4D58">
          <w:t>.</w:t>
        </w:r>
      </w:ins>
      <w:ins w:id="8" w:author="Piskáček Jan" w:date="2024-09-10T13:14:00Z">
        <w:r w:rsidRPr="00631D7D">
          <w:t xml:space="preserve"> </w:t>
        </w:r>
        <w:proofErr w:type="spellStart"/>
        <w:r w:rsidRPr="00631D7D">
          <w:t>However</w:t>
        </w:r>
        <w:proofErr w:type="spellEnd"/>
        <w:r w:rsidRPr="00631D7D">
          <w:t xml:space="preserve">, Open XML SDK </w:t>
        </w:r>
        <w:proofErr w:type="spellStart"/>
        <w:r w:rsidRPr="00631D7D">
          <w:t>does</w:t>
        </w:r>
        <w:proofErr w:type="spellEnd"/>
        <w:r w:rsidRPr="00631D7D">
          <w:t xml:space="preserve"> not </w:t>
        </w:r>
        <w:proofErr w:type="spellStart"/>
        <w:r w:rsidRPr="00631D7D">
          <w:t>provide</w:t>
        </w:r>
        <w:proofErr w:type="spellEnd"/>
        <w:r w:rsidRPr="00631D7D">
          <w:t xml:space="preserve"> a direct </w:t>
        </w:r>
        <w:proofErr w:type="spellStart"/>
        <w:r w:rsidRPr="00631D7D">
          <w:t>way</w:t>
        </w:r>
        <w:proofErr w:type="spellEnd"/>
        <w:r w:rsidRPr="00631D7D">
          <w:t xml:space="preserve"> to </w:t>
        </w:r>
        <w:proofErr w:type="spellStart"/>
        <w:r w:rsidRPr="00631D7D">
          <w:t>check</w:t>
        </w:r>
        <w:proofErr w:type="spellEnd"/>
        <w:r w:rsidRPr="00631D7D">
          <w:t xml:space="preserve"> </w:t>
        </w:r>
        <w:proofErr w:type="spellStart"/>
        <w:r w:rsidRPr="00631D7D">
          <w:t>if</w:t>
        </w:r>
        <w:proofErr w:type="spellEnd"/>
        <w:r w:rsidRPr="00631D7D">
          <w:t xml:space="preserve"> a </w:t>
        </w:r>
        <w:proofErr w:type="spellStart"/>
        <w:r w:rsidRPr="00631D7D">
          <w:t>change</w:t>
        </w:r>
        <w:proofErr w:type="spellEnd"/>
        <w:r w:rsidRPr="00631D7D">
          <w:t xml:space="preserve"> has </w:t>
        </w:r>
        <w:proofErr w:type="spellStart"/>
        <w:r w:rsidRPr="00631D7D">
          <w:t>been</w:t>
        </w:r>
        <w:proofErr w:type="spellEnd"/>
        <w:r w:rsidRPr="00631D7D">
          <w:t xml:space="preserve"> </w:t>
        </w:r>
        <w:proofErr w:type="spellStart"/>
        <w:r w:rsidRPr="00631D7D">
          <w:t>accepted</w:t>
        </w:r>
        <w:proofErr w:type="spellEnd"/>
        <w:r w:rsidRPr="00631D7D">
          <w:t xml:space="preserve"> </w:t>
        </w:r>
        <w:proofErr w:type="spellStart"/>
        <w:r w:rsidRPr="00631D7D">
          <w:t>or</w:t>
        </w:r>
        <w:proofErr w:type="spellEnd"/>
        <w:r w:rsidRPr="00631D7D">
          <w:t xml:space="preserve"> </w:t>
        </w:r>
        <w:proofErr w:type="spellStart"/>
        <w:r w:rsidRPr="00631D7D">
          <w:t>rejected</w:t>
        </w:r>
        <w:proofErr w:type="spellEnd"/>
        <w:r w:rsidRPr="00631D7D">
          <w:t xml:space="preserve"> </w:t>
        </w:r>
        <w:proofErr w:type="spellStart"/>
        <w:r w:rsidRPr="00631D7D">
          <w:t>like</w:t>
        </w:r>
        <w:proofErr w:type="spellEnd"/>
        <w:r w:rsidRPr="00631D7D">
          <w:t xml:space="preserve"> Word </w:t>
        </w:r>
        <w:proofErr w:type="spellStart"/>
        <w:r w:rsidRPr="00631D7D">
          <w:t>Interop</w:t>
        </w:r>
        <w:proofErr w:type="spellEnd"/>
        <w:r w:rsidRPr="00631D7D">
          <w:t xml:space="preserve"> </w:t>
        </w:r>
        <w:proofErr w:type="spellStart"/>
        <w:r w:rsidRPr="00631D7D">
          <w:t>does</w:t>
        </w:r>
        <w:proofErr w:type="spellEnd"/>
        <w:r w:rsidRPr="00631D7D">
          <w:t>,</w:t>
        </w:r>
      </w:ins>
      <w:ins w:id="9" w:author="Piskáček Jan" w:date="2024-09-10T13:16:00Z" w16du:dateUtc="2024-09-10T11:16:00Z">
        <w:r w:rsidR="00FB2F5D">
          <w:t xml:space="preserve"> so</w:t>
        </w:r>
      </w:ins>
      <w:ins w:id="10" w:author="Piskáček Jan" w:date="2024-09-10T13:14:00Z">
        <w:r w:rsidRPr="00631D7D">
          <w:t xml:space="preserve"> </w:t>
        </w:r>
        <w:proofErr w:type="spellStart"/>
        <w:r w:rsidRPr="00631D7D">
          <w:t>so</w:t>
        </w:r>
        <w:proofErr w:type="spellEnd"/>
        <w:r w:rsidRPr="00631D7D">
          <w:t xml:space="preserve"> </w:t>
        </w:r>
        <w:proofErr w:type="spellStart"/>
        <w:r w:rsidRPr="00631D7D">
          <w:t>it</w:t>
        </w:r>
        <w:proofErr w:type="spellEnd"/>
        <w:r w:rsidRPr="00631D7D">
          <w:t xml:space="preserve"> </w:t>
        </w:r>
        <w:proofErr w:type="spellStart"/>
        <w:r w:rsidRPr="00631D7D">
          <w:t>is</w:t>
        </w:r>
        <w:proofErr w:type="spellEnd"/>
        <w:r w:rsidRPr="00631D7D">
          <w:t xml:space="preserve"> limited to </w:t>
        </w:r>
        <w:proofErr w:type="spellStart"/>
        <w:r w:rsidRPr="00631D7D">
          <w:t>extracting</w:t>
        </w:r>
        <w:proofErr w:type="spellEnd"/>
        <w:r w:rsidRPr="00631D7D">
          <w:t xml:space="preserve"> </w:t>
        </w:r>
        <w:proofErr w:type="spellStart"/>
        <w:r w:rsidRPr="00631D7D">
          <w:t>all</w:t>
        </w:r>
        <w:proofErr w:type="spellEnd"/>
        <w:r w:rsidRPr="00631D7D">
          <w:t xml:space="preserve"> </w:t>
        </w:r>
        <w:proofErr w:type="spellStart"/>
        <w:r w:rsidRPr="00631D7D">
          <w:t>tracked</w:t>
        </w:r>
        <w:proofErr w:type="spellEnd"/>
        <w:r w:rsidRPr="00631D7D">
          <w:t xml:space="preserve"> </w:t>
        </w:r>
        <w:proofErr w:type="spellStart"/>
        <w:r w:rsidRPr="00631D7D">
          <w:t>changes</w:t>
        </w:r>
        <w:proofErr w:type="spellEnd"/>
        <w:r w:rsidRPr="00631D7D">
          <w:t>.</w:t>
        </w:r>
      </w:ins>
    </w:p>
    <w:sectPr w:rsidR="0063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714D3"/>
    <w:multiLevelType w:val="hybridMultilevel"/>
    <w:tmpl w:val="F184F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124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skáček Jan">
    <w15:presenceInfo w15:providerId="AD" w15:userId="S::Jan.Piskacek@aricoma.com::4158aa5e-dbd4-4683-b39e-3c841725fc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68"/>
    <w:rsid w:val="00006EF6"/>
    <w:rsid w:val="000836E9"/>
    <w:rsid w:val="000C14B6"/>
    <w:rsid w:val="000E6C6D"/>
    <w:rsid w:val="00145CD9"/>
    <w:rsid w:val="0028025A"/>
    <w:rsid w:val="002D013D"/>
    <w:rsid w:val="002F2810"/>
    <w:rsid w:val="003F0970"/>
    <w:rsid w:val="00404D51"/>
    <w:rsid w:val="00425112"/>
    <w:rsid w:val="00524C5E"/>
    <w:rsid w:val="00530C0B"/>
    <w:rsid w:val="005C69F4"/>
    <w:rsid w:val="00631D7D"/>
    <w:rsid w:val="00681634"/>
    <w:rsid w:val="007617C9"/>
    <w:rsid w:val="007A4D58"/>
    <w:rsid w:val="007E42E8"/>
    <w:rsid w:val="0082668D"/>
    <w:rsid w:val="00877505"/>
    <w:rsid w:val="0088288F"/>
    <w:rsid w:val="00975279"/>
    <w:rsid w:val="00A13B7F"/>
    <w:rsid w:val="00A5099F"/>
    <w:rsid w:val="00D20B06"/>
    <w:rsid w:val="00DB1B33"/>
    <w:rsid w:val="00E55A20"/>
    <w:rsid w:val="00E7210D"/>
    <w:rsid w:val="00E73C1D"/>
    <w:rsid w:val="00E806BF"/>
    <w:rsid w:val="00EE3467"/>
    <w:rsid w:val="00F44F68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E5C0"/>
  <w15:chartTrackingRefBased/>
  <w15:docId w15:val="{D4292A27-52CF-4ED9-81CB-1AF69B70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F6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06EF6"/>
    <w:pPr>
      <w:spacing w:after="0" w:line="240" w:lineRule="auto"/>
    </w:pPr>
  </w:style>
  <w:style w:type="table" w:styleId="TableGrid">
    <w:name w:val="Table Grid"/>
    <w:basedOn w:val="TableNormal"/>
    <w:uiPriority w:val="39"/>
    <w:rsid w:val="00A1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F0970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614</Characters>
  <Application>Microsoft Office Word</Application>
  <DocSecurity>0</DocSecurity>
  <Lines>5</Lines>
  <Paragraphs>1</Paragraphs>
  <ScaleCrop>false</ScaleCrop>
  <Company>Autocont a.s.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Piskáček Jan</dc:creator>
  <cp:keywords/>
  <dc:description/>
  <cp:lastModifiedBy>Piskáček Jan</cp:lastModifiedBy>
  <cp:revision>28</cp:revision>
  <dcterms:created xsi:type="dcterms:W3CDTF">2024-06-11T07:29:00Z</dcterms:created>
  <dcterms:modified xsi:type="dcterms:W3CDTF">2024-09-10T11:26:00Z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2024-06-11T07:29:27Z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46cd9af7-143e-4e1b-96ce-d6d5476a7350</vt:lpwstr>
  </property>
  <property fmtid="{D5CDD505-2E9C-101B-9397-08002B2CF9AE}" pid="8" name="MSIP_Label_82a99ebc-0f39-4fac-abab-b8d6469272ed_ContentBits">
    <vt:lpwstr>0</vt:lpwstr>
  </property>
</Properties>
</file>