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FA" w:rsidRPr="001F75E1" w:rsidRDefault="004222FA" w:rsidP="004222FA">
      <w:pPr>
        <w:ind w:right="192"/>
        <w:jc w:val="center"/>
        <w:outlineLvl w:val="0"/>
        <w:rPr>
          <w:b/>
        </w:rPr>
      </w:pPr>
      <w:r w:rsidRPr="001F75E1">
        <w:rPr>
          <w:b/>
          <w:position w:val="24"/>
          <w:sz w:val="56"/>
        </w:rPr>
        <w:t xml:space="preserve">Smlouva o </w:t>
      </w:r>
      <w:proofErr w:type="gramStart"/>
      <w:r w:rsidRPr="001F75E1">
        <w:rPr>
          <w:b/>
          <w:position w:val="24"/>
          <w:sz w:val="56"/>
        </w:rPr>
        <w:t>dílo</w:t>
      </w:r>
      <w:r w:rsidRPr="001F75E1">
        <w:rPr>
          <w:b/>
          <w:position w:val="24"/>
          <w:sz w:val="72"/>
        </w:rPr>
        <w:t xml:space="preserve">  </w:t>
      </w:r>
      <w:r w:rsidRPr="00044ACC">
        <w:rPr>
          <w:b/>
          <w:position w:val="24"/>
          <w:sz w:val="24"/>
          <w:szCs w:val="24"/>
        </w:rPr>
        <w:t>č.</w:t>
      </w:r>
      <w:proofErr w:type="gramEnd"/>
      <w:r>
        <w:rPr>
          <w:b/>
          <w:position w:val="24"/>
          <w:sz w:val="24"/>
          <w:szCs w:val="24"/>
        </w:rPr>
        <w:t xml:space="preserve"> OIN/000003/2016/DIL</w:t>
      </w:r>
    </w:p>
    <w:p w:rsidR="004222FA" w:rsidRPr="005D752D" w:rsidRDefault="004222FA" w:rsidP="004222FA">
      <w:pPr>
        <w:tabs>
          <w:tab w:val="left" w:pos="2268"/>
          <w:tab w:val="left" w:pos="4082"/>
        </w:tabs>
        <w:ind w:right="-92"/>
        <w:jc w:val="center"/>
        <w:outlineLvl w:val="0"/>
        <w:rPr>
          <w:i/>
        </w:rPr>
      </w:pPr>
      <w:r w:rsidRPr="005D752D">
        <w:rPr>
          <w:i/>
        </w:rPr>
        <w:t xml:space="preserve">uzavřená podle zákona č. 89/2012Sb., </w:t>
      </w:r>
      <w:r>
        <w:rPr>
          <w:i/>
        </w:rPr>
        <w:t>o</w:t>
      </w:r>
      <w:r w:rsidRPr="005D752D">
        <w:rPr>
          <w:i/>
        </w:rPr>
        <w:t>bčanského zákoníku</w:t>
      </w:r>
      <w:r>
        <w:rPr>
          <w:i/>
        </w:rPr>
        <w:t xml:space="preserve"> (dále jen NOZ)</w:t>
      </w:r>
      <w:r w:rsidRPr="005D752D">
        <w:rPr>
          <w:i/>
        </w:rPr>
        <w:t xml:space="preserve"> a navazujících předpisů</w:t>
      </w:r>
      <w:r>
        <w:rPr>
          <w:i/>
        </w:rPr>
        <w:t xml:space="preserve"> a dle </w:t>
      </w:r>
      <w:r w:rsidRPr="00FC585C">
        <w:rPr>
          <w:i/>
        </w:rPr>
        <w:t xml:space="preserve">usnesení Rady města </w:t>
      </w:r>
      <w:r>
        <w:rPr>
          <w:i/>
        </w:rPr>
        <w:t xml:space="preserve">Chrudimi </w:t>
      </w:r>
      <w:r w:rsidRPr="003A6C0F">
        <w:rPr>
          <w:i/>
        </w:rPr>
        <w:t xml:space="preserve">č. R/ </w:t>
      </w:r>
      <w:r>
        <w:rPr>
          <w:i/>
        </w:rPr>
        <w:t xml:space="preserve"> </w:t>
      </w:r>
      <w:r w:rsidRPr="003A6C0F">
        <w:rPr>
          <w:i/>
        </w:rPr>
        <w:t xml:space="preserve"> </w:t>
      </w:r>
      <w:r>
        <w:rPr>
          <w:i/>
        </w:rPr>
        <w:t xml:space="preserve">    </w:t>
      </w:r>
      <w:r w:rsidRPr="003A6C0F">
        <w:rPr>
          <w:i/>
        </w:rPr>
        <w:t xml:space="preserve"> /</w:t>
      </w:r>
      <w:proofErr w:type="gramStart"/>
      <w:r w:rsidRPr="003A6C0F">
        <w:rPr>
          <w:i/>
        </w:rPr>
        <w:t>201</w:t>
      </w:r>
      <w:r>
        <w:rPr>
          <w:i/>
        </w:rPr>
        <w:t xml:space="preserve">6  </w:t>
      </w:r>
      <w:r w:rsidRPr="00FC585C">
        <w:rPr>
          <w:i/>
        </w:rPr>
        <w:t>ze</w:t>
      </w:r>
      <w:proofErr w:type="gramEnd"/>
      <w:r w:rsidRPr="00FC585C">
        <w:rPr>
          <w:i/>
        </w:rPr>
        <w:t xml:space="preserve"> </w:t>
      </w:r>
      <w:r w:rsidRPr="003A6C0F">
        <w:rPr>
          <w:i/>
        </w:rPr>
        <w:t xml:space="preserve">dne  </w:t>
      </w:r>
      <w:r>
        <w:rPr>
          <w:i/>
        </w:rPr>
        <w:t xml:space="preserve">      </w:t>
      </w:r>
      <w:r w:rsidRPr="003A6C0F">
        <w:rPr>
          <w:i/>
        </w:rPr>
        <w:t xml:space="preserve">  </w:t>
      </w:r>
    </w:p>
    <w:p w:rsidR="004222FA" w:rsidRPr="001F75E1" w:rsidRDefault="004222FA" w:rsidP="004222FA">
      <w:pPr>
        <w:pBdr>
          <w:top w:val="single" w:sz="6" w:space="1" w:color="auto"/>
        </w:pBdr>
        <w:tabs>
          <w:tab w:val="left" w:pos="397"/>
          <w:tab w:val="left" w:pos="850"/>
          <w:tab w:val="left" w:pos="1417"/>
          <w:tab w:val="left" w:pos="2268"/>
          <w:tab w:val="right" w:pos="9071"/>
        </w:tabs>
        <w:ind w:left="397" w:right="-1" w:hanging="397"/>
        <w:jc w:val="both"/>
      </w:pPr>
    </w:p>
    <w:p w:rsidR="004222FA" w:rsidRPr="001F75E1" w:rsidRDefault="004222FA" w:rsidP="004222FA">
      <w:pPr>
        <w:tabs>
          <w:tab w:val="left" w:pos="397"/>
          <w:tab w:val="left" w:pos="850"/>
          <w:tab w:val="left" w:pos="1417"/>
          <w:tab w:val="left" w:pos="2268"/>
          <w:tab w:val="right" w:pos="9071"/>
        </w:tabs>
        <w:ind w:left="397" w:right="397" w:hanging="397"/>
        <w:jc w:val="center"/>
        <w:rPr>
          <w:sz w:val="28"/>
        </w:rPr>
      </w:pPr>
      <w:r w:rsidRPr="001F75E1">
        <w:rPr>
          <w:b/>
          <w:sz w:val="28"/>
          <w:u w:val="single"/>
        </w:rPr>
        <w:t>1. Smluvní strany</w:t>
      </w:r>
    </w:p>
    <w:p w:rsidR="004222FA" w:rsidRPr="001B5FBE" w:rsidRDefault="004222FA" w:rsidP="004222FA">
      <w:pPr>
        <w:numPr>
          <w:ilvl w:val="1"/>
          <w:numId w:val="10"/>
        </w:numPr>
        <w:tabs>
          <w:tab w:val="left" w:pos="397"/>
          <w:tab w:val="left" w:pos="850"/>
          <w:tab w:val="left" w:pos="1417"/>
          <w:tab w:val="left" w:pos="2268"/>
          <w:tab w:val="right" w:pos="9071"/>
        </w:tabs>
        <w:ind w:right="397"/>
        <w:jc w:val="both"/>
        <w:rPr>
          <w:b/>
          <w:sz w:val="22"/>
          <w:szCs w:val="22"/>
          <w:u w:val="single"/>
        </w:rPr>
      </w:pPr>
      <w:r w:rsidRPr="001B5FBE">
        <w:rPr>
          <w:b/>
          <w:sz w:val="22"/>
          <w:szCs w:val="22"/>
          <w:u w:val="single"/>
        </w:rPr>
        <w:t>Objednatel:</w:t>
      </w:r>
    </w:p>
    <w:p w:rsidR="004222FA" w:rsidRPr="001F75E1" w:rsidRDefault="004222FA" w:rsidP="004222FA">
      <w:pPr>
        <w:tabs>
          <w:tab w:val="left" w:pos="397"/>
          <w:tab w:val="left" w:pos="850"/>
          <w:tab w:val="left" w:pos="1417"/>
          <w:tab w:val="left" w:pos="2268"/>
          <w:tab w:val="right" w:pos="9071"/>
        </w:tabs>
        <w:ind w:right="397"/>
        <w:jc w:val="both"/>
        <w:rPr>
          <w:b/>
          <w:sz w:val="10"/>
          <w:u w:val="single"/>
        </w:rPr>
      </w:pPr>
    </w:p>
    <w:p w:rsidR="004222FA" w:rsidRPr="001F75E1" w:rsidRDefault="004222FA" w:rsidP="004222FA">
      <w:pPr>
        <w:ind w:left="360" w:right="397"/>
        <w:jc w:val="both"/>
        <w:outlineLvl w:val="0"/>
        <w:rPr>
          <w:sz w:val="8"/>
        </w:rPr>
      </w:pPr>
      <w:proofErr w:type="gramStart"/>
      <w:r w:rsidRPr="003C3367">
        <w:rPr>
          <w:sz w:val="22"/>
          <w:szCs w:val="22"/>
        </w:rPr>
        <w:t>Název :</w:t>
      </w:r>
      <w:r>
        <w:tab/>
      </w:r>
      <w:r>
        <w:tab/>
      </w:r>
      <w:r>
        <w:tab/>
      </w:r>
      <w:r w:rsidRPr="001F75E1">
        <w:rPr>
          <w:b/>
          <w:sz w:val="28"/>
        </w:rPr>
        <w:t>Město</w:t>
      </w:r>
      <w:proofErr w:type="gramEnd"/>
      <w:r w:rsidRPr="001F75E1">
        <w:rPr>
          <w:b/>
          <w:sz w:val="28"/>
        </w:rPr>
        <w:t xml:space="preserve"> Chrudim</w:t>
      </w:r>
      <w:r w:rsidRPr="001F75E1">
        <w:t xml:space="preserve">  </w:t>
      </w:r>
      <w:r w:rsidRPr="001F75E1">
        <w:rPr>
          <w:sz w:val="8"/>
        </w:rPr>
        <w:t xml:space="preserve"> </w:t>
      </w:r>
    </w:p>
    <w:p w:rsidR="004222FA" w:rsidRPr="003C3367" w:rsidRDefault="004222FA" w:rsidP="004222FA">
      <w:pPr>
        <w:ind w:left="360" w:right="397" w:hanging="397"/>
        <w:jc w:val="both"/>
        <w:rPr>
          <w:sz w:val="22"/>
          <w:szCs w:val="22"/>
        </w:rPr>
      </w:pPr>
      <w:r>
        <w:tab/>
      </w:r>
      <w:proofErr w:type="gramStart"/>
      <w:r w:rsidRPr="003C3367">
        <w:rPr>
          <w:sz w:val="22"/>
          <w:szCs w:val="22"/>
        </w:rPr>
        <w:t>Adresa :</w:t>
      </w:r>
      <w:r>
        <w:tab/>
      </w:r>
      <w:r>
        <w:tab/>
      </w:r>
      <w:r>
        <w:tab/>
      </w:r>
      <w:r w:rsidRPr="003C3367">
        <w:rPr>
          <w:b/>
          <w:sz w:val="22"/>
          <w:szCs w:val="22"/>
        </w:rPr>
        <w:t>Resselovo</w:t>
      </w:r>
      <w:proofErr w:type="gramEnd"/>
      <w:r w:rsidRPr="003C3367">
        <w:rPr>
          <w:b/>
          <w:sz w:val="22"/>
          <w:szCs w:val="22"/>
        </w:rPr>
        <w:t xml:space="preserve"> náměstí 77</w:t>
      </w:r>
    </w:p>
    <w:p w:rsidR="004222FA" w:rsidRPr="003C3367" w:rsidRDefault="004222FA" w:rsidP="004222FA">
      <w:pPr>
        <w:ind w:left="2124" w:right="397" w:firstLine="708"/>
        <w:jc w:val="both"/>
        <w:rPr>
          <w:b/>
          <w:sz w:val="22"/>
          <w:szCs w:val="22"/>
        </w:rPr>
      </w:pPr>
      <w:r w:rsidRPr="003C3367">
        <w:rPr>
          <w:b/>
          <w:sz w:val="22"/>
          <w:szCs w:val="22"/>
        </w:rPr>
        <w:t>537 16 Chrudim I</w:t>
      </w:r>
    </w:p>
    <w:p w:rsidR="004222FA" w:rsidRPr="001F75E1" w:rsidRDefault="004222FA" w:rsidP="004222FA">
      <w:pPr>
        <w:ind w:left="360" w:right="397" w:hanging="397"/>
        <w:jc w:val="both"/>
      </w:pPr>
    </w:p>
    <w:p w:rsidR="004222FA" w:rsidRPr="003C3367" w:rsidRDefault="004222FA" w:rsidP="004222FA">
      <w:pPr>
        <w:ind w:left="360" w:right="397" w:hanging="397"/>
        <w:jc w:val="both"/>
        <w:rPr>
          <w:sz w:val="22"/>
          <w:szCs w:val="22"/>
        </w:rPr>
      </w:pPr>
      <w:r>
        <w:tab/>
      </w:r>
      <w:r w:rsidRPr="003C3367">
        <w:rPr>
          <w:sz w:val="22"/>
          <w:szCs w:val="22"/>
        </w:rPr>
        <w:t>Zastoupen:</w:t>
      </w:r>
      <w:r w:rsidRPr="003C3367">
        <w:rPr>
          <w:sz w:val="22"/>
          <w:szCs w:val="22"/>
        </w:rPr>
        <w:tab/>
      </w:r>
      <w:r w:rsidRPr="003C3367">
        <w:rPr>
          <w:sz w:val="22"/>
          <w:szCs w:val="22"/>
        </w:rPr>
        <w:tab/>
      </w:r>
      <w:r>
        <w:rPr>
          <w:sz w:val="22"/>
          <w:szCs w:val="22"/>
        </w:rPr>
        <w:tab/>
      </w:r>
      <w:r w:rsidRPr="00E222B4">
        <w:rPr>
          <w:b/>
          <w:sz w:val="22"/>
          <w:szCs w:val="22"/>
        </w:rPr>
        <w:t xml:space="preserve">Mgr. Petrem Řezníčkem </w:t>
      </w:r>
      <w:r w:rsidRPr="00E222B4">
        <w:rPr>
          <w:sz w:val="22"/>
          <w:szCs w:val="22"/>
        </w:rPr>
        <w:t>starostou města Chrudim</w:t>
      </w:r>
    </w:p>
    <w:p w:rsidR="004222FA" w:rsidRPr="003C3367" w:rsidRDefault="004222FA" w:rsidP="004222FA">
      <w:pPr>
        <w:ind w:left="360" w:right="397" w:hanging="397"/>
        <w:jc w:val="both"/>
        <w:rPr>
          <w:sz w:val="22"/>
          <w:szCs w:val="22"/>
        </w:rPr>
      </w:pPr>
    </w:p>
    <w:p w:rsidR="004222FA" w:rsidRPr="003C3367" w:rsidRDefault="004222FA" w:rsidP="004222FA">
      <w:pPr>
        <w:ind w:left="360"/>
        <w:jc w:val="both"/>
        <w:rPr>
          <w:sz w:val="22"/>
          <w:szCs w:val="22"/>
        </w:rPr>
      </w:pPr>
      <w:r w:rsidRPr="003C3367">
        <w:rPr>
          <w:sz w:val="22"/>
          <w:szCs w:val="22"/>
        </w:rPr>
        <w:t>Telefon:</w:t>
      </w:r>
      <w:r w:rsidRPr="003C3367">
        <w:rPr>
          <w:sz w:val="22"/>
          <w:szCs w:val="22"/>
        </w:rPr>
        <w:tab/>
      </w:r>
      <w:r w:rsidRPr="003C3367">
        <w:rPr>
          <w:sz w:val="22"/>
          <w:szCs w:val="22"/>
        </w:rPr>
        <w:tab/>
      </w:r>
      <w:r w:rsidRPr="003C3367">
        <w:rPr>
          <w:sz w:val="22"/>
          <w:szCs w:val="22"/>
        </w:rPr>
        <w:tab/>
        <w:t>469</w:t>
      </w:r>
      <w:r>
        <w:rPr>
          <w:sz w:val="22"/>
          <w:szCs w:val="22"/>
        </w:rPr>
        <w:t> </w:t>
      </w:r>
      <w:r w:rsidRPr="003C3367">
        <w:rPr>
          <w:sz w:val="22"/>
          <w:szCs w:val="22"/>
        </w:rPr>
        <w:t>6</w:t>
      </w:r>
      <w:r>
        <w:rPr>
          <w:sz w:val="22"/>
          <w:szCs w:val="22"/>
        </w:rPr>
        <w:t>57 128</w:t>
      </w:r>
    </w:p>
    <w:p w:rsidR="004222FA" w:rsidRDefault="004222FA" w:rsidP="004222FA">
      <w:pPr>
        <w:ind w:firstLine="360"/>
        <w:jc w:val="both"/>
        <w:rPr>
          <w:sz w:val="22"/>
          <w:szCs w:val="22"/>
        </w:rPr>
      </w:pPr>
      <w:r w:rsidRPr="003C3367">
        <w:rPr>
          <w:sz w:val="22"/>
          <w:szCs w:val="22"/>
        </w:rPr>
        <w:t>E-mail:</w:t>
      </w:r>
      <w:r w:rsidRPr="003C3367">
        <w:rPr>
          <w:sz w:val="22"/>
          <w:szCs w:val="22"/>
        </w:rPr>
        <w:tab/>
      </w:r>
      <w:r w:rsidRPr="003C3367">
        <w:rPr>
          <w:sz w:val="22"/>
          <w:szCs w:val="22"/>
        </w:rPr>
        <w:tab/>
      </w:r>
      <w:r w:rsidRPr="003C3367">
        <w:rPr>
          <w:sz w:val="22"/>
          <w:szCs w:val="22"/>
        </w:rPr>
        <w:tab/>
      </w:r>
      <w:hyperlink r:id="rId7" w:history="1">
        <w:r w:rsidRPr="00037FA1">
          <w:rPr>
            <w:rStyle w:val="Hypertextovodkaz"/>
            <w:sz w:val="22"/>
            <w:szCs w:val="22"/>
          </w:rPr>
          <w:t>magdalena.strnadova@chrudim-city.cz</w:t>
        </w:r>
      </w:hyperlink>
    </w:p>
    <w:p w:rsidR="004222FA" w:rsidRPr="003C3367" w:rsidRDefault="004222FA" w:rsidP="004222FA">
      <w:pPr>
        <w:ind w:firstLine="360"/>
        <w:jc w:val="both"/>
        <w:rPr>
          <w:b/>
          <w:sz w:val="22"/>
          <w:szCs w:val="22"/>
        </w:rPr>
      </w:pPr>
      <w:r>
        <w:rPr>
          <w:sz w:val="22"/>
          <w:szCs w:val="22"/>
        </w:rPr>
        <w:t>IČO</w:t>
      </w:r>
      <w:r>
        <w:rPr>
          <w:sz w:val="22"/>
          <w:szCs w:val="22"/>
        </w:rPr>
        <w:tab/>
      </w:r>
      <w:r>
        <w:rPr>
          <w:sz w:val="22"/>
          <w:szCs w:val="22"/>
        </w:rPr>
        <w:tab/>
      </w:r>
      <w:r>
        <w:rPr>
          <w:sz w:val="22"/>
          <w:szCs w:val="22"/>
        </w:rPr>
        <w:tab/>
      </w:r>
      <w:r w:rsidR="00995322">
        <w:rPr>
          <w:sz w:val="22"/>
          <w:szCs w:val="22"/>
        </w:rPr>
        <w:t>00270</w:t>
      </w:r>
      <w:r w:rsidRPr="003C3367">
        <w:rPr>
          <w:sz w:val="22"/>
          <w:szCs w:val="22"/>
        </w:rPr>
        <w:t xml:space="preserve">211                                  </w:t>
      </w:r>
      <w:r w:rsidRPr="003C3367">
        <w:rPr>
          <w:sz w:val="22"/>
          <w:szCs w:val="22"/>
        </w:rPr>
        <w:tab/>
      </w:r>
    </w:p>
    <w:p w:rsidR="004222FA" w:rsidRPr="003C3367" w:rsidRDefault="004222FA" w:rsidP="004222FA">
      <w:pPr>
        <w:ind w:firstLine="360"/>
        <w:jc w:val="both"/>
        <w:rPr>
          <w:b/>
          <w:sz w:val="22"/>
          <w:szCs w:val="22"/>
        </w:rPr>
      </w:pPr>
      <w:r>
        <w:rPr>
          <w:sz w:val="22"/>
          <w:szCs w:val="22"/>
        </w:rPr>
        <w:t>DIČ</w:t>
      </w:r>
      <w:r>
        <w:rPr>
          <w:sz w:val="22"/>
          <w:szCs w:val="22"/>
        </w:rPr>
        <w:tab/>
      </w:r>
      <w:r>
        <w:rPr>
          <w:sz w:val="22"/>
          <w:szCs w:val="22"/>
        </w:rPr>
        <w:tab/>
      </w:r>
      <w:r>
        <w:rPr>
          <w:sz w:val="22"/>
          <w:szCs w:val="22"/>
        </w:rPr>
        <w:tab/>
      </w:r>
      <w:r w:rsidRPr="003C3367">
        <w:rPr>
          <w:sz w:val="22"/>
          <w:szCs w:val="22"/>
        </w:rPr>
        <w:t xml:space="preserve">CZ00 270 211                           </w:t>
      </w:r>
    </w:p>
    <w:p w:rsidR="004222FA" w:rsidRPr="003C3367" w:rsidRDefault="004222FA" w:rsidP="004222FA">
      <w:pPr>
        <w:ind w:firstLine="360"/>
        <w:jc w:val="both"/>
        <w:rPr>
          <w:b/>
          <w:sz w:val="22"/>
          <w:szCs w:val="22"/>
        </w:rPr>
      </w:pPr>
      <w:r w:rsidRPr="003C3367">
        <w:rPr>
          <w:sz w:val="22"/>
          <w:szCs w:val="22"/>
        </w:rPr>
        <w:t>Bank. Spojení:</w:t>
      </w:r>
      <w:r w:rsidRPr="003C3367">
        <w:rPr>
          <w:sz w:val="22"/>
          <w:szCs w:val="22"/>
        </w:rPr>
        <w:tab/>
      </w:r>
      <w:r w:rsidRPr="003C3367">
        <w:rPr>
          <w:sz w:val="22"/>
          <w:szCs w:val="22"/>
        </w:rPr>
        <w:tab/>
        <w:t xml:space="preserve">ČSOB Chrudim            </w:t>
      </w:r>
    </w:p>
    <w:p w:rsidR="004222FA" w:rsidRPr="003C3367" w:rsidRDefault="004222FA" w:rsidP="004222FA">
      <w:pPr>
        <w:ind w:firstLine="360"/>
        <w:jc w:val="both"/>
        <w:rPr>
          <w:sz w:val="22"/>
          <w:szCs w:val="22"/>
        </w:rPr>
      </w:pPr>
      <w:r w:rsidRPr="003C3367">
        <w:rPr>
          <w:sz w:val="22"/>
          <w:szCs w:val="22"/>
        </w:rPr>
        <w:t>Číslo účtu:</w:t>
      </w:r>
      <w:r w:rsidRPr="003C3367">
        <w:rPr>
          <w:sz w:val="22"/>
          <w:szCs w:val="22"/>
        </w:rPr>
        <w:tab/>
      </w:r>
      <w:r w:rsidRPr="003C3367">
        <w:rPr>
          <w:sz w:val="22"/>
          <w:szCs w:val="22"/>
        </w:rPr>
        <w:tab/>
      </w:r>
      <w:r w:rsidRPr="003C3367">
        <w:rPr>
          <w:sz w:val="22"/>
          <w:szCs w:val="22"/>
        </w:rPr>
        <w:tab/>
        <w:t>104 109 190/0300</w:t>
      </w:r>
    </w:p>
    <w:p w:rsidR="004222FA" w:rsidRPr="003C3367" w:rsidRDefault="004222FA" w:rsidP="004222FA">
      <w:pPr>
        <w:ind w:firstLine="360"/>
        <w:jc w:val="both"/>
        <w:rPr>
          <w:sz w:val="22"/>
          <w:szCs w:val="22"/>
        </w:rPr>
      </w:pPr>
      <w:r w:rsidRPr="003C3367">
        <w:rPr>
          <w:sz w:val="22"/>
          <w:szCs w:val="22"/>
        </w:rPr>
        <w:t>Osoby oprávněné jednat ve věcech:</w:t>
      </w:r>
    </w:p>
    <w:p w:rsidR="004222FA" w:rsidRPr="003C3367" w:rsidRDefault="004222FA" w:rsidP="004222FA">
      <w:pPr>
        <w:ind w:firstLine="360"/>
        <w:jc w:val="both"/>
        <w:rPr>
          <w:sz w:val="22"/>
          <w:szCs w:val="22"/>
        </w:rPr>
      </w:pPr>
      <w:proofErr w:type="gramStart"/>
      <w:r w:rsidRPr="003C3367">
        <w:rPr>
          <w:sz w:val="22"/>
          <w:szCs w:val="22"/>
        </w:rPr>
        <w:t>a)    smluvních</w:t>
      </w:r>
      <w:proofErr w:type="gramEnd"/>
      <w:r w:rsidRPr="003C3367">
        <w:rPr>
          <w:sz w:val="22"/>
          <w:szCs w:val="22"/>
        </w:rPr>
        <w:tab/>
      </w:r>
      <w:r w:rsidRPr="003C3367">
        <w:rPr>
          <w:sz w:val="22"/>
          <w:szCs w:val="22"/>
        </w:rPr>
        <w:tab/>
        <w:t xml:space="preserve">Mgr. </w:t>
      </w:r>
      <w:smartTag w:uri="urn:schemas-microsoft-com:office:smarttags" w:element="PersonName">
        <w:smartTagPr>
          <w:attr w:name="ProductID" w:val="Petr Řezníček"/>
        </w:smartTagPr>
        <w:r w:rsidRPr="003C3367">
          <w:rPr>
            <w:sz w:val="22"/>
            <w:szCs w:val="22"/>
          </w:rPr>
          <w:t>Petr Řezníček</w:t>
        </w:r>
      </w:smartTag>
      <w:r w:rsidRPr="003C3367">
        <w:rPr>
          <w:sz w:val="22"/>
          <w:szCs w:val="22"/>
        </w:rPr>
        <w:t>, starosta</w:t>
      </w:r>
      <w:r w:rsidRPr="003C3367">
        <w:rPr>
          <w:sz w:val="22"/>
          <w:szCs w:val="22"/>
        </w:rPr>
        <w:tab/>
      </w:r>
      <w:r>
        <w:rPr>
          <w:sz w:val="22"/>
          <w:szCs w:val="22"/>
        </w:rPr>
        <w:tab/>
      </w:r>
      <w:r w:rsidRPr="003C3367">
        <w:rPr>
          <w:sz w:val="22"/>
          <w:szCs w:val="22"/>
        </w:rPr>
        <w:t>telefon: 469 65</w:t>
      </w:r>
      <w:r>
        <w:rPr>
          <w:sz w:val="22"/>
          <w:szCs w:val="22"/>
        </w:rPr>
        <w:t>7 1</w:t>
      </w:r>
      <w:r w:rsidRPr="003C3367">
        <w:rPr>
          <w:sz w:val="22"/>
          <w:szCs w:val="22"/>
        </w:rPr>
        <w:t>40</w:t>
      </w:r>
    </w:p>
    <w:p w:rsidR="004222FA" w:rsidRPr="003C3367" w:rsidRDefault="004222FA" w:rsidP="004222FA">
      <w:pPr>
        <w:ind w:firstLine="360"/>
        <w:jc w:val="both"/>
        <w:rPr>
          <w:sz w:val="22"/>
          <w:szCs w:val="22"/>
        </w:rPr>
      </w:pPr>
      <w:proofErr w:type="gramStart"/>
      <w:r w:rsidRPr="003C3367">
        <w:rPr>
          <w:sz w:val="22"/>
          <w:szCs w:val="22"/>
        </w:rPr>
        <w:t>b)    technických</w:t>
      </w:r>
      <w:proofErr w:type="gramEnd"/>
      <w:r w:rsidRPr="003C3367">
        <w:rPr>
          <w:sz w:val="22"/>
          <w:szCs w:val="22"/>
        </w:rPr>
        <w:tab/>
      </w:r>
      <w:r w:rsidRPr="003C3367">
        <w:rPr>
          <w:sz w:val="22"/>
          <w:szCs w:val="22"/>
        </w:rPr>
        <w:tab/>
        <w:t>Ing. Petr Pecina</w:t>
      </w:r>
      <w:r w:rsidRPr="003C3367">
        <w:rPr>
          <w:sz w:val="22"/>
          <w:szCs w:val="22"/>
        </w:rPr>
        <w:tab/>
      </w:r>
      <w:r w:rsidRPr="003C3367">
        <w:rPr>
          <w:sz w:val="22"/>
          <w:szCs w:val="22"/>
        </w:rPr>
        <w:tab/>
      </w:r>
      <w:r w:rsidRPr="003C3367">
        <w:rPr>
          <w:sz w:val="22"/>
          <w:szCs w:val="22"/>
        </w:rPr>
        <w:tab/>
      </w:r>
      <w:r>
        <w:rPr>
          <w:sz w:val="22"/>
          <w:szCs w:val="22"/>
        </w:rPr>
        <w:tab/>
      </w:r>
      <w:r w:rsidRPr="003C3367">
        <w:rPr>
          <w:sz w:val="22"/>
          <w:szCs w:val="22"/>
        </w:rPr>
        <w:t xml:space="preserve">telefon: </w:t>
      </w:r>
      <w:r>
        <w:rPr>
          <w:sz w:val="22"/>
          <w:szCs w:val="22"/>
        </w:rPr>
        <w:t>603 871 923</w:t>
      </w:r>
    </w:p>
    <w:p w:rsidR="004222FA" w:rsidRPr="003C3367" w:rsidRDefault="004222FA" w:rsidP="004222FA">
      <w:pPr>
        <w:ind w:firstLine="360"/>
        <w:jc w:val="both"/>
        <w:rPr>
          <w:sz w:val="22"/>
          <w:szCs w:val="22"/>
        </w:rPr>
      </w:pPr>
      <w:r>
        <w:rPr>
          <w:sz w:val="22"/>
          <w:szCs w:val="22"/>
        </w:rPr>
        <w:tab/>
      </w:r>
      <w:r>
        <w:rPr>
          <w:sz w:val="22"/>
          <w:szCs w:val="22"/>
        </w:rPr>
        <w:tab/>
      </w:r>
      <w:r>
        <w:rPr>
          <w:sz w:val="22"/>
          <w:szCs w:val="22"/>
        </w:rPr>
        <w:tab/>
      </w:r>
      <w:r>
        <w:rPr>
          <w:sz w:val="22"/>
          <w:szCs w:val="22"/>
        </w:rPr>
        <w:tab/>
        <w:t>Ing. arch. Magdalena Strnadová</w:t>
      </w:r>
      <w:r>
        <w:rPr>
          <w:sz w:val="22"/>
          <w:szCs w:val="22"/>
        </w:rPr>
        <w:tab/>
      </w:r>
      <w:r>
        <w:rPr>
          <w:sz w:val="22"/>
          <w:szCs w:val="22"/>
        </w:rPr>
        <w:tab/>
        <w:t>telefon: 731 811 337</w:t>
      </w:r>
      <w:r w:rsidRPr="003C3367">
        <w:rPr>
          <w:sz w:val="22"/>
          <w:szCs w:val="22"/>
        </w:rPr>
        <w:tab/>
      </w:r>
    </w:p>
    <w:p w:rsidR="004222FA" w:rsidRPr="003C3367" w:rsidRDefault="004222FA" w:rsidP="004222FA">
      <w:pPr>
        <w:ind w:firstLine="360"/>
        <w:jc w:val="both"/>
        <w:rPr>
          <w:sz w:val="22"/>
          <w:szCs w:val="22"/>
        </w:rPr>
      </w:pPr>
      <w:r w:rsidRPr="003C3367">
        <w:rPr>
          <w:sz w:val="22"/>
          <w:szCs w:val="22"/>
        </w:rPr>
        <w:tab/>
      </w:r>
    </w:p>
    <w:p w:rsidR="004222FA" w:rsidRPr="003C3367" w:rsidRDefault="004222FA" w:rsidP="004222FA">
      <w:pPr>
        <w:ind w:firstLine="360"/>
        <w:jc w:val="both"/>
        <w:rPr>
          <w:sz w:val="22"/>
          <w:szCs w:val="22"/>
        </w:rPr>
      </w:pPr>
      <w:r w:rsidRPr="003C3367">
        <w:rPr>
          <w:sz w:val="22"/>
          <w:szCs w:val="22"/>
        </w:rPr>
        <w:t>Doručovací adresa:           MěÚ Chrudim</w:t>
      </w:r>
    </w:p>
    <w:p w:rsidR="004222FA" w:rsidRPr="003C3367" w:rsidRDefault="004222FA" w:rsidP="004222FA">
      <w:pPr>
        <w:ind w:firstLine="360"/>
        <w:jc w:val="both"/>
        <w:rPr>
          <w:sz w:val="22"/>
          <w:szCs w:val="22"/>
        </w:rPr>
      </w:pPr>
      <w:r w:rsidRPr="003C3367">
        <w:rPr>
          <w:sz w:val="22"/>
          <w:szCs w:val="22"/>
        </w:rPr>
        <w:t xml:space="preserve">                                         Odbor investic</w:t>
      </w:r>
    </w:p>
    <w:p w:rsidR="004222FA" w:rsidRPr="003C3367" w:rsidRDefault="004222FA" w:rsidP="004222FA">
      <w:pPr>
        <w:ind w:firstLine="360"/>
        <w:jc w:val="both"/>
        <w:rPr>
          <w:sz w:val="22"/>
          <w:szCs w:val="22"/>
        </w:rPr>
      </w:pPr>
      <w:r w:rsidRPr="003C3367">
        <w:rPr>
          <w:sz w:val="22"/>
          <w:szCs w:val="22"/>
        </w:rPr>
        <w:t xml:space="preserve">                                     </w:t>
      </w:r>
      <w:r>
        <w:rPr>
          <w:sz w:val="22"/>
          <w:szCs w:val="22"/>
        </w:rPr>
        <w:t xml:space="preserve"> </w:t>
      </w:r>
      <w:r w:rsidRPr="003C3367">
        <w:rPr>
          <w:sz w:val="22"/>
          <w:szCs w:val="22"/>
        </w:rPr>
        <w:t xml:space="preserve">    Resselovo nám. 77</w:t>
      </w:r>
    </w:p>
    <w:p w:rsidR="004222FA" w:rsidRPr="003C3367" w:rsidRDefault="004222FA" w:rsidP="004222FA">
      <w:pPr>
        <w:ind w:firstLine="360"/>
        <w:jc w:val="both"/>
        <w:rPr>
          <w:sz w:val="22"/>
          <w:szCs w:val="22"/>
        </w:rPr>
      </w:pPr>
      <w:r w:rsidRPr="003C3367">
        <w:rPr>
          <w:sz w:val="22"/>
          <w:szCs w:val="22"/>
        </w:rPr>
        <w:t xml:space="preserve">                                         537 16 Chrudim</w:t>
      </w:r>
    </w:p>
    <w:p w:rsidR="004222FA" w:rsidRPr="003C3367" w:rsidRDefault="004222FA" w:rsidP="004222FA">
      <w:pPr>
        <w:tabs>
          <w:tab w:val="left" w:pos="397"/>
          <w:tab w:val="left" w:pos="850"/>
          <w:tab w:val="left" w:pos="1417"/>
          <w:tab w:val="left" w:pos="2268"/>
          <w:tab w:val="right" w:pos="9071"/>
        </w:tabs>
        <w:ind w:left="390"/>
        <w:jc w:val="both"/>
        <w:rPr>
          <w:i/>
          <w:sz w:val="22"/>
          <w:szCs w:val="22"/>
        </w:rPr>
      </w:pPr>
      <w:r w:rsidRPr="003C3367">
        <w:rPr>
          <w:sz w:val="22"/>
          <w:szCs w:val="22"/>
        </w:rPr>
        <w:t xml:space="preserve"> </w:t>
      </w:r>
      <w:r>
        <w:rPr>
          <w:sz w:val="22"/>
          <w:szCs w:val="22"/>
        </w:rPr>
        <w:tab/>
      </w:r>
      <w:r>
        <w:rPr>
          <w:sz w:val="22"/>
          <w:szCs w:val="22"/>
        </w:rPr>
        <w:tab/>
      </w:r>
      <w:r>
        <w:rPr>
          <w:sz w:val="22"/>
          <w:szCs w:val="22"/>
        </w:rPr>
        <w:tab/>
      </w:r>
      <w:r w:rsidRPr="003C3367">
        <w:rPr>
          <w:i/>
          <w:sz w:val="22"/>
          <w:szCs w:val="22"/>
        </w:rPr>
        <w:t>(dále jen objednatel)</w:t>
      </w:r>
    </w:p>
    <w:p w:rsidR="004222FA" w:rsidRPr="003C3367" w:rsidRDefault="004222FA" w:rsidP="004222FA">
      <w:pPr>
        <w:tabs>
          <w:tab w:val="left" w:pos="397"/>
          <w:tab w:val="left" w:pos="850"/>
          <w:tab w:val="left" w:pos="1417"/>
          <w:tab w:val="left" w:pos="2268"/>
          <w:tab w:val="right" w:pos="9071"/>
        </w:tabs>
        <w:ind w:left="397" w:right="397" w:hanging="397"/>
        <w:jc w:val="both"/>
        <w:rPr>
          <w:sz w:val="22"/>
          <w:szCs w:val="22"/>
        </w:rPr>
      </w:pPr>
    </w:p>
    <w:p w:rsidR="004222FA" w:rsidRPr="00511ED1" w:rsidRDefault="004222FA" w:rsidP="004222FA">
      <w:pPr>
        <w:tabs>
          <w:tab w:val="left" w:pos="397"/>
          <w:tab w:val="left" w:pos="850"/>
          <w:tab w:val="left" w:pos="1417"/>
          <w:tab w:val="left" w:pos="2268"/>
          <w:tab w:val="right" w:pos="9071"/>
        </w:tabs>
        <w:ind w:right="397"/>
        <w:jc w:val="both"/>
        <w:rPr>
          <w:sz w:val="22"/>
          <w:szCs w:val="22"/>
        </w:rPr>
      </w:pPr>
      <w:r w:rsidRPr="003C3367">
        <w:rPr>
          <w:b/>
          <w:sz w:val="22"/>
          <w:szCs w:val="22"/>
          <w:u w:val="single"/>
        </w:rPr>
        <w:t>1.2 Zhotovitel:</w:t>
      </w:r>
      <w:r w:rsidR="00D21D7A">
        <w:rPr>
          <w:b/>
          <w:sz w:val="22"/>
          <w:szCs w:val="22"/>
          <w:u w:val="single"/>
        </w:rPr>
        <w:t xml:space="preserve">                      D </w:t>
      </w:r>
      <w:r w:rsidR="00511ED1">
        <w:rPr>
          <w:b/>
          <w:sz w:val="22"/>
          <w:szCs w:val="22"/>
          <w:u w:val="single"/>
          <w:lang w:val="en-US"/>
        </w:rPr>
        <w:t>&amp;</w:t>
      </w:r>
      <w:r w:rsidR="00511ED1">
        <w:rPr>
          <w:b/>
          <w:sz w:val="22"/>
          <w:szCs w:val="22"/>
          <w:u w:val="single"/>
        </w:rPr>
        <w:t xml:space="preserve"> D </w:t>
      </w:r>
      <w:proofErr w:type="spellStart"/>
      <w:proofErr w:type="gramStart"/>
      <w:r w:rsidR="00511ED1">
        <w:rPr>
          <w:b/>
          <w:sz w:val="22"/>
          <w:szCs w:val="22"/>
          <w:u w:val="single"/>
        </w:rPr>
        <w:t>Profi</w:t>
      </w:r>
      <w:proofErr w:type="spellEnd"/>
      <w:r w:rsidR="00511ED1">
        <w:rPr>
          <w:b/>
          <w:sz w:val="22"/>
          <w:szCs w:val="22"/>
          <w:u w:val="single"/>
        </w:rPr>
        <w:t xml:space="preserve">  s.</w:t>
      </w:r>
      <w:proofErr w:type="gramEnd"/>
      <w:r w:rsidR="00511ED1">
        <w:rPr>
          <w:b/>
          <w:sz w:val="22"/>
          <w:szCs w:val="22"/>
          <w:u w:val="single"/>
        </w:rPr>
        <w:t xml:space="preserve"> r. o.</w:t>
      </w:r>
    </w:p>
    <w:p w:rsidR="004222FA" w:rsidRDefault="004222FA" w:rsidP="004222FA">
      <w:pPr>
        <w:ind w:left="397" w:right="397"/>
        <w:jc w:val="both"/>
        <w:rPr>
          <w:sz w:val="22"/>
          <w:szCs w:val="22"/>
        </w:rPr>
      </w:pPr>
    </w:p>
    <w:p w:rsidR="004222FA" w:rsidRPr="003C3367" w:rsidRDefault="004222FA" w:rsidP="004222FA">
      <w:pPr>
        <w:ind w:left="397" w:right="397"/>
        <w:jc w:val="both"/>
        <w:rPr>
          <w:b/>
          <w:sz w:val="22"/>
          <w:szCs w:val="22"/>
        </w:rPr>
      </w:pPr>
      <w:r w:rsidRPr="003C3367">
        <w:rPr>
          <w:sz w:val="22"/>
          <w:szCs w:val="22"/>
        </w:rPr>
        <w:t>Sídlo společnosti</w:t>
      </w:r>
      <w:r>
        <w:rPr>
          <w:sz w:val="22"/>
          <w:szCs w:val="22"/>
        </w:rPr>
        <w:tab/>
      </w:r>
      <w:r>
        <w:rPr>
          <w:sz w:val="22"/>
          <w:szCs w:val="22"/>
        </w:rPr>
        <w:tab/>
      </w:r>
      <w:r w:rsidRPr="003C3367">
        <w:rPr>
          <w:sz w:val="22"/>
          <w:szCs w:val="22"/>
        </w:rPr>
        <w:t xml:space="preserve"> </w:t>
      </w:r>
      <w:r w:rsidR="00511ED1">
        <w:rPr>
          <w:sz w:val="22"/>
          <w:szCs w:val="22"/>
        </w:rPr>
        <w:t xml:space="preserve">Palackého 485, 533 03 </w:t>
      </w:r>
      <w:proofErr w:type="spellStart"/>
      <w:r w:rsidR="00511ED1">
        <w:rPr>
          <w:sz w:val="22"/>
          <w:szCs w:val="22"/>
        </w:rPr>
        <w:t>Dašice</w:t>
      </w:r>
      <w:proofErr w:type="spellEnd"/>
    </w:p>
    <w:p w:rsidR="004222FA" w:rsidRPr="003C3367" w:rsidRDefault="004222FA" w:rsidP="004222FA">
      <w:pPr>
        <w:ind w:left="397" w:right="397"/>
        <w:jc w:val="both"/>
        <w:rPr>
          <w:sz w:val="22"/>
          <w:szCs w:val="22"/>
        </w:rPr>
      </w:pPr>
      <w:r w:rsidRPr="003C3367">
        <w:rPr>
          <w:sz w:val="22"/>
          <w:szCs w:val="22"/>
        </w:rPr>
        <w:t>Doručovací adresa</w:t>
      </w:r>
      <w:r>
        <w:rPr>
          <w:sz w:val="22"/>
          <w:szCs w:val="22"/>
        </w:rPr>
        <w:tab/>
      </w:r>
      <w:r>
        <w:rPr>
          <w:sz w:val="22"/>
          <w:szCs w:val="22"/>
        </w:rPr>
        <w:tab/>
      </w:r>
      <w:r w:rsidRPr="003C3367">
        <w:rPr>
          <w:sz w:val="22"/>
          <w:szCs w:val="22"/>
        </w:rPr>
        <w:tab/>
      </w:r>
      <w:r w:rsidRPr="003C3367">
        <w:rPr>
          <w:sz w:val="22"/>
          <w:szCs w:val="22"/>
        </w:rPr>
        <w:tab/>
      </w:r>
    </w:p>
    <w:p w:rsidR="004222FA" w:rsidRPr="003C3367" w:rsidRDefault="004222FA" w:rsidP="004222FA">
      <w:pPr>
        <w:ind w:left="397" w:right="397" w:hanging="397"/>
        <w:jc w:val="both"/>
        <w:rPr>
          <w:sz w:val="22"/>
          <w:szCs w:val="22"/>
        </w:rPr>
      </w:pPr>
      <w:r>
        <w:rPr>
          <w:sz w:val="22"/>
          <w:szCs w:val="22"/>
        </w:rPr>
        <w:t xml:space="preserve"> </w:t>
      </w:r>
    </w:p>
    <w:p w:rsidR="004222FA" w:rsidRPr="003C3367" w:rsidRDefault="004222FA" w:rsidP="004222FA">
      <w:pPr>
        <w:ind w:left="397" w:right="397" w:hanging="37"/>
        <w:jc w:val="both"/>
        <w:rPr>
          <w:sz w:val="22"/>
          <w:szCs w:val="22"/>
        </w:rPr>
      </w:pPr>
      <w:r w:rsidRPr="003C3367">
        <w:rPr>
          <w:sz w:val="22"/>
          <w:szCs w:val="22"/>
        </w:rPr>
        <w:t>Osoby oprávněné jednat ve věcech:</w:t>
      </w:r>
    </w:p>
    <w:p w:rsidR="004222FA" w:rsidRPr="003C3367" w:rsidRDefault="004222FA" w:rsidP="004222FA">
      <w:pPr>
        <w:ind w:right="397" w:firstLine="360"/>
        <w:jc w:val="both"/>
        <w:rPr>
          <w:i/>
          <w:sz w:val="22"/>
          <w:szCs w:val="22"/>
        </w:rPr>
      </w:pPr>
      <w:proofErr w:type="gramStart"/>
      <w:r>
        <w:rPr>
          <w:sz w:val="22"/>
          <w:szCs w:val="22"/>
        </w:rPr>
        <w:t>a)   smluvních</w:t>
      </w:r>
      <w:proofErr w:type="gramEnd"/>
      <w:r>
        <w:rPr>
          <w:sz w:val="22"/>
          <w:szCs w:val="22"/>
        </w:rPr>
        <w:tab/>
      </w:r>
      <w:r>
        <w:rPr>
          <w:sz w:val="22"/>
          <w:szCs w:val="22"/>
        </w:rPr>
        <w:tab/>
      </w:r>
      <w:r w:rsidRPr="003C3367">
        <w:rPr>
          <w:sz w:val="22"/>
          <w:szCs w:val="22"/>
        </w:rPr>
        <w:tab/>
      </w:r>
      <w:r w:rsidRPr="003C3367">
        <w:rPr>
          <w:i/>
          <w:sz w:val="22"/>
          <w:szCs w:val="22"/>
        </w:rPr>
        <w:t xml:space="preserve"> </w:t>
      </w:r>
    </w:p>
    <w:p w:rsidR="004222FA" w:rsidRPr="003C3367" w:rsidRDefault="004222FA" w:rsidP="004222FA">
      <w:pPr>
        <w:ind w:right="397" w:firstLine="360"/>
        <w:jc w:val="both"/>
        <w:rPr>
          <w:i/>
          <w:sz w:val="22"/>
          <w:szCs w:val="22"/>
        </w:rPr>
      </w:pPr>
      <w:proofErr w:type="gramStart"/>
      <w:r w:rsidRPr="003C3367">
        <w:rPr>
          <w:sz w:val="22"/>
          <w:szCs w:val="22"/>
        </w:rPr>
        <w:t xml:space="preserve">b)   </w:t>
      </w:r>
      <w:r>
        <w:rPr>
          <w:sz w:val="22"/>
          <w:szCs w:val="22"/>
        </w:rPr>
        <w:t>technických</w:t>
      </w:r>
      <w:proofErr w:type="gramEnd"/>
      <w:r>
        <w:rPr>
          <w:sz w:val="22"/>
          <w:szCs w:val="22"/>
        </w:rPr>
        <w:tab/>
      </w:r>
      <w:r>
        <w:rPr>
          <w:sz w:val="22"/>
          <w:szCs w:val="22"/>
        </w:rPr>
        <w:tab/>
      </w:r>
      <w:r w:rsidRPr="003C3367">
        <w:rPr>
          <w:b/>
          <w:sz w:val="22"/>
          <w:szCs w:val="22"/>
        </w:rPr>
        <w:tab/>
      </w:r>
      <w:r w:rsidRPr="003C3367">
        <w:rPr>
          <w:b/>
          <w:sz w:val="22"/>
          <w:szCs w:val="22"/>
        </w:rPr>
        <w:tab/>
        <w:t xml:space="preserve"> </w:t>
      </w:r>
    </w:p>
    <w:p w:rsidR="004222FA" w:rsidRPr="003C3367" w:rsidRDefault="004222FA" w:rsidP="004222FA">
      <w:pPr>
        <w:ind w:right="397" w:firstLine="360"/>
        <w:jc w:val="both"/>
        <w:rPr>
          <w:b/>
          <w:sz w:val="22"/>
          <w:szCs w:val="22"/>
        </w:rPr>
      </w:pPr>
      <w:proofErr w:type="gramStart"/>
      <w:r w:rsidRPr="003C3367">
        <w:rPr>
          <w:sz w:val="22"/>
          <w:szCs w:val="22"/>
        </w:rPr>
        <w:t xml:space="preserve">c)   </w:t>
      </w:r>
      <w:r>
        <w:rPr>
          <w:sz w:val="22"/>
          <w:szCs w:val="22"/>
        </w:rPr>
        <w:t>realizace</w:t>
      </w:r>
      <w:proofErr w:type="gramEnd"/>
      <w:r>
        <w:rPr>
          <w:sz w:val="22"/>
          <w:szCs w:val="22"/>
        </w:rPr>
        <w:tab/>
      </w:r>
      <w:r>
        <w:rPr>
          <w:sz w:val="22"/>
          <w:szCs w:val="22"/>
        </w:rPr>
        <w:tab/>
      </w:r>
    </w:p>
    <w:p w:rsidR="004222FA" w:rsidRPr="00B96BAF" w:rsidRDefault="004222FA" w:rsidP="004222FA">
      <w:pPr>
        <w:ind w:right="397"/>
        <w:jc w:val="both"/>
        <w:rPr>
          <w:sz w:val="22"/>
          <w:szCs w:val="22"/>
        </w:rPr>
      </w:pPr>
      <w:r w:rsidRPr="00B96BAF">
        <w:rPr>
          <w:b/>
          <w:sz w:val="22"/>
          <w:szCs w:val="22"/>
        </w:rPr>
        <w:t xml:space="preserve">     </w:t>
      </w:r>
      <w:r w:rsidRPr="00B96BAF">
        <w:rPr>
          <w:sz w:val="22"/>
          <w:szCs w:val="22"/>
        </w:rPr>
        <w:t xml:space="preserve"> </w:t>
      </w:r>
      <w:proofErr w:type="gramStart"/>
      <w:r w:rsidRPr="00B96BAF">
        <w:rPr>
          <w:sz w:val="22"/>
          <w:szCs w:val="22"/>
        </w:rPr>
        <w:t>d)   stavbyvedoucí</w:t>
      </w:r>
      <w:proofErr w:type="gramEnd"/>
      <w:r w:rsidRPr="00B96BAF">
        <w:rPr>
          <w:sz w:val="22"/>
          <w:szCs w:val="22"/>
        </w:rPr>
        <w:t xml:space="preserve"> – </w:t>
      </w:r>
      <w:r w:rsidRPr="00B96BAF">
        <w:t>odborně způsobilá osoba dle § 160 zákona č. 183/2006 Sb. pro dopravní stavby</w:t>
      </w:r>
      <w:r w:rsidRPr="00B96BAF">
        <w:rPr>
          <w:sz w:val="22"/>
          <w:szCs w:val="22"/>
        </w:rPr>
        <w:tab/>
      </w:r>
      <w:r w:rsidRPr="00B96BAF">
        <w:rPr>
          <w:sz w:val="22"/>
          <w:szCs w:val="22"/>
        </w:rPr>
        <w:tab/>
        <w:t xml:space="preserve"> </w:t>
      </w:r>
      <w:r>
        <w:rPr>
          <w:sz w:val="22"/>
          <w:szCs w:val="22"/>
        </w:rPr>
        <w:tab/>
      </w:r>
      <w:r w:rsidRPr="00B96BAF">
        <w:t xml:space="preserve"> Číslo autorizace:</w:t>
      </w:r>
    </w:p>
    <w:p w:rsidR="004222FA" w:rsidRPr="003C3367" w:rsidRDefault="004222FA" w:rsidP="004222FA">
      <w:pPr>
        <w:ind w:left="397" w:right="397" w:hanging="397"/>
        <w:jc w:val="both"/>
        <w:rPr>
          <w:sz w:val="22"/>
          <w:szCs w:val="22"/>
        </w:rPr>
      </w:pPr>
    </w:p>
    <w:p w:rsidR="004222FA" w:rsidRPr="003C3367" w:rsidRDefault="004222FA" w:rsidP="004222FA">
      <w:pPr>
        <w:ind w:left="397" w:right="283"/>
        <w:jc w:val="both"/>
        <w:rPr>
          <w:b/>
          <w:sz w:val="22"/>
          <w:szCs w:val="22"/>
        </w:rPr>
      </w:pPr>
      <w:r w:rsidRPr="003C3367">
        <w:rPr>
          <w:sz w:val="22"/>
          <w:szCs w:val="22"/>
        </w:rPr>
        <w:t>Telefon:</w:t>
      </w:r>
      <w:r>
        <w:rPr>
          <w:sz w:val="22"/>
          <w:szCs w:val="22"/>
        </w:rPr>
        <w:tab/>
      </w:r>
      <w:r>
        <w:rPr>
          <w:sz w:val="22"/>
          <w:szCs w:val="22"/>
        </w:rPr>
        <w:tab/>
      </w:r>
      <w:r>
        <w:rPr>
          <w:sz w:val="22"/>
          <w:szCs w:val="22"/>
        </w:rPr>
        <w:tab/>
      </w:r>
      <w:r w:rsidRPr="003C3367">
        <w:rPr>
          <w:sz w:val="22"/>
          <w:szCs w:val="22"/>
        </w:rPr>
        <w:t xml:space="preserve">   </w:t>
      </w:r>
      <w:r w:rsidRPr="003C3367">
        <w:rPr>
          <w:sz w:val="22"/>
          <w:szCs w:val="22"/>
        </w:rPr>
        <w:tab/>
      </w:r>
      <w:r w:rsidRPr="003C3367">
        <w:rPr>
          <w:b/>
          <w:sz w:val="22"/>
          <w:szCs w:val="22"/>
        </w:rPr>
        <w:t xml:space="preserve"> </w:t>
      </w:r>
    </w:p>
    <w:p w:rsidR="004222FA" w:rsidRPr="003C3367" w:rsidRDefault="004222FA" w:rsidP="004222FA">
      <w:pPr>
        <w:ind w:left="397" w:right="283"/>
        <w:jc w:val="both"/>
        <w:outlineLvl w:val="0"/>
        <w:rPr>
          <w:b/>
          <w:sz w:val="22"/>
          <w:szCs w:val="22"/>
        </w:rPr>
      </w:pPr>
      <w:r w:rsidRPr="003C3367">
        <w:rPr>
          <w:sz w:val="22"/>
          <w:szCs w:val="22"/>
        </w:rPr>
        <w:t>FAX:</w:t>
      </w:r>
      <w:r w:rsidRPr="003C3367">
        <w:rPr>
          <w:sz w:val="22"/>
          <w:szCs w:val="22"/>
        </w:rPr>
        <w:tab/>
      </w:r>
      <w:r w:rsidRPr="003C3367">
        <w:rPr>
          <w:sz w:val="22"/>
          <w:szCs w:val="22"/>
        </w:rPr>
        <w:tab/>
        <w:t xml:space="preserve">   </w:t>
      </w:r>
      <w:r w:rsidRPr="003C3367">
        <w:rPr>
          <w:sz w:val="22"/>
          <w:szCs w:val="22"/>
        </w:rPr>
        <w:tab/>
      </w:r>
      <w:r w:rsidRPr="003C3367">
        <w:rPr>
          <w:b/>
          <w:sz w:val="22"/>
          <w:szCs w:val="22"/>
        </w:rPr>
        <w:t xml:space="preserve"> </w:t>
      </w:r>
    </w:p>
    <w:p w:rsidR="004222FA" w:rsidRPr="003C3367" w:rsidRDefault="004222FA" w:rsidP="004222FA">
      <w:pPr>
        <w:ind w:left="397" w:right="283"/>
        <w:jc w:val="both"/>
        <w:rPr>
          <w:sz w:val="22"/>
          <w:szCs w:val="22"/>
        </w:rPr>
      </w:pPr>
      <w:r w:rsidRPr="003C3367">
        <w:rPr>
          <w:sz w:val="22"/>
          <w:szCs w:val="22"/>
        </w:rPr>
        <w:t>E-mail:</w:t>
      </w:r>
      <w:r>
        <w:rPr>
          <w:sz w:val="22"/>
          <w:szCs w:val="22"/>
        </w:rPr>
        <w:tab/>
      </w:r>
      <w:r>
        <w:rPr>
          <w:sz w:val="22"/>
          <w:szCs w:val="22"/>
        </w:rPr>
        <w:tab/>
      </w:r>
      <w:r>
        <w:rPr>
          <w:sz w:val="22"/>
          <w:szCs w:val="22"/>
        </w:rPr>
        <w:tab/>
      </w:r>
      <w:r w:rsidRPr="003C3367">
        <w:rPr>
          <w:sz w:val="22"/>
          <w:szCs w:val="22"/>
        </w:rPr>
        <w:t xml:space="preserve"> </w:t>
      </w:r>
    </w:p>
    <w:p w:rsidR="004222FA" w:rsidRPr="003C3367" w:rsidRDefault="004222FA" w:rsidP="004222FA">
      <w:pPr>
        <w:ind w:left="397" w:right="397"/>
        <w:jc w:val="both"/>
        <w:outlineLvl w:val="0"/>
        <w:rPr>
          <w:b/>
          <w:sz w:val="22"/>
          <w:szCs w:val="22"/>
        </w:rPr>
      </w:pPr>
      <w:r w:rsidRPr="003C3367">
        <w:rPr>
          <w:sz w:val="22"/>
          <w:szCs w:val="22"/>
        </w:rPr>
        <w:t>IČ</w:t>
      </w:r>
      <w:r>
        <w:rPr>
          <w:sz w:val="22"/>
          <w:szCs w:val="22"/>
        </w:rPr>
        <w:tab/>
      </w:r>
      <w:r>
        <w:rPr>
          <w:sz w:val="22"/>
          <w:szCs w:val="22"/>
        </w:rPr>
        <w:tab/>
      </w:r>
      <w:r w:rsidR="00511ED1">
        <w:rPr>
          <w:sz w:val="22"/>
          <w:szCs w:val="22"/>
        </w:rPr>
        <w:t xml:space="preserve">                        </w:t>
      </w:r>
      <w:r w:rsidR="008E5062">
        <w:rPr>
          <w:sz w:val="22"/>
          <w:szCs w:val="22"/>
        </w:rPr>
        <w:t>2525016</w:t>
      </w:r>
      <w:r w:rsidR="00511ED1">
        <w:rPr>
          <w:sz w:val="22"/>
          <w:szCs w:val="22"/>
        </w:rPr>
        <w:t>7</w:t>
      </w:r>
      <w:r>
        <w:rPr>
          <w:sz w:val="22"/>
          <w:szCs w:val="22"/>
        </w:rPr>
        <w:tab/>
      </w:r>
      <w:r>
        <w:rPr>
          <w:sz w:val="22"/>
          <w:szCs w:val="22"/>
        </w:rPr>
        <w:tab/>
      </w:r>
      <w:r w:rsidRPr="003C3367">
        <w:rPr>
          <w:sz w:val="22"/>
          <w:szCs w:val="22"/>
        </w:rPr>
        <w:tab/>
      </w:r>
      <w:r w:rsidRPr="003C3367">
        <w:rPr>
          <w:sz w:val="22"/>
          <w:szCs w:val="22"/>
        </w:rPr>
        <w:tab/>
      </w:r>
      <w:r w:rsidRPr="003C3367">
        <w:rPr>
          <w:sz w:val="22"/>
          <w:szCs w:val="22"/>
        </w:rPr>
        <w:tab/>
      </w:r>
      <w:r w:rsidRPr="003C3367">
        <w:rPr>
          <w:sz w:val="22"/>
          <w:szCs w:val="22"/>
        </w:rPr>
        <w:tab/>
      </w:r>
    </w:p>
    <w:p w:rsidR="004222FA" w:rsidRPr="003C3367" w:rsidRDefault="004222FA" w:rsidP="004222FA">
      <w:pPr>
        <w:ind w:left="397" w:right="397"/>
        <w:jc w:val="both"/>
        <w:outlineLvl w:val="0"/>
        <w:rPr>
          <w:b/>
          <w:sz w:val="22"/>
          <w:szCs w:val="22"/>
        </w:rPr>
      </w:pPr>
      <w:r w:rsidRPr="003C3367">
        <w:rPr>
          <w:sz w:val="22"/>
          <w:szCs w:val="22"/>
        </w:rPr>
        <w:t>DIČ</w:t>
      </w:r>
      <w:r>
        <w:rPr>
          <w:sz w:val="22"/>
          <w:szCs w:val="22"/>
        </w:rPr>
        <w:tab/>
      </w:r>
      <w:r>
        <w:rPr>
          <w:sz w:val="22"/>
          <w:szCs w:val="22"/>
        </w:rPr>
        <w:tab/>
      </w:r>
      <w:r>
        <w:rPr>
          <w:sz w:val="22"/>
          <w:szCs w:val="22"/>
        </w:rPr>
        <w:tab/>
      </w:r>
      <w:r w:rsidRPr="003C3367">
        <w:rPr>
          <w:sz w:val="22"/>
          <w:szCs w:val="22"/>
        </w:rPr>
        <w:t xml:space="preserve">                       </w:t>
      </w:r>
      <w:r w:rsidRPr="003C3367">
        <w:rPr>
          <w:sz w:val="22"/>
          <w:szCs w:val="22"/>
        </w:rPr>
        <w:tab/>
      </w:r>
      <w:r w:rsidRPr="003C3367">
        <w:rPr>
          <w:sz w:val="22"/>
          <w:szCs w:val="22"/>
        </w:rPr>
        <w:tab/>
      </w:r>
    </w:p>
    <w:p w:rsidR="004222FA" w:rsidRPr="003C3367" w:rsidRDefault="004222FA" w:rsidP="004222FA">
      <w:pPr>
        <w:ind w:left="397" w:right="397" w:hanging="397"/>
        <w:jc w:val="both"/>
        <w:rPr>
          <w:sz w:val="22"/>
          <w:szCs w:val="22"/>
        </w:rPr>
      </w:pPr>
    </w:p>
    <w:p w:rsidR="004222FA" w:rsidRPr="003C3367" w:rsidRDefault="004222FA" w:rsidP="004222FA">
      <w:pPr>
        <w:ind w:left="397" w:right="397"/>
        <w:jc w:val="both"/>
        <w:rPr>
          <w:b/>
          <w:sz w:val="22"/>
          <w:szCs w:val="22"/>
        </w:rPr>
      </w:pPr>
      <w:r w:rsidRPr="003C3367">
        <w:rPr>
          <w:sz w:val="22"/>
          <w:szCs w:val="22"/>
        </w:rPr>
        <w:t>Bankovní spojení:</w:t>
      </w:r>
      <w:r>
        <w:rPr>
          <w:sz w:val="22"/>
          <w:szCs w:val="22"/>
        </w:rPr>
        <w:tab/>
      </w:r>
      <w:r>
        <w:rPr>
          <w:sz w:val="22"/>
          <w:szCs w:val="22"/>
        </w:rPr>
        <w:tab/>
      </w:r>
      <w:r w:rsidRPr="003C3367">
        <w:rPr>
          <w:sz w:val="22"/>
          <w:szCs w:val="22"/>
        </w:rPr>
        <w:tab/>
      </w:r>
      <w:r w:rsidRPr="003C3367">
        <w:rPr>
          <w:sz w:val="22"/>
          <w:szCs w:val="22"/>
        </w:rPr>
        <w:tab/>
      </w:r>
    </w:p>
    <w:p w:rsidR="004222FA" w:rsidRPr="003C3367" w:rsidRDefault="004222FA" w:rsidP="004222FA">
      <w:pPr>
        <w:ind w:left="397" w:right="397"/>
        <w:jc w:val="both"/>
        <w:rPr>
          <w:sz w:val="22"/>
          <w:szCs w:val="22"/>
        </w:rPr>
      </w:pPr>
      <w:r w:rsidRPr="003C3367">
        <w:rPr>
          <w:sz w:val="22"/>
          <w:szCs w:val="22"/>
        </w:rPr>
        <w:t>Číslo účtu:</w:t>
      </w:r>
      <w:r>
        <w:rPr>
          <w:sz w:val="22"/>
          <w:szCs w:val="22"/>
        </w:rPr>
        <w:tab/>
      </w:r>
      <w:r>
        <w:rPr>
          <w:sz w:val="22"/>
          <w:szCs w:val="22"/>
        </w:rPr>
        <w:tab/>
      </w:r>
      <w:r>
        <w:rPr>
          <w:sz w:val="22"/>
          <w:szCs w:val="22"/>
        </w:rPr>
        <w:tab/>
      </w:r>
      <w:r w:rsidRPr="003C3367">
        <w:rPr>
          <w:sz w:val="22"/>
          <w:szCs w:val="22"/>
        </w:rPr>
        <w:tab/>
      </w:r>
    </w:p>
    <w:p w:rsidR="004222FA" w:rsidRDefault="004222FA" w:rsidP="004222FA">
      <w:pPr>
        <w:tabs>
          <w:tab w:val="left" w:pos="397"/>
          <w:tab w:val="left" w:pos="850"/>
          <w:tab w:val="left" w:pos="1417"/>
          <w:tab w:val="left" w:pos="2268"/>
          <w:tab w:val="right" w:pos="9071"/>
        </w:tabs>
        <w:ind w:left="397" w:right="397" w:hanging="397"/>
        <w:jc w:val="both"/>
        <w:rPr>
          <w:sz w:val="22"/>
          <w:szCs w:val="22"/>
        </w:rPr>
      </w:pPr>
    </w:p>
    <w:p w:rsidR="004222FA" w:rsidRPr="003C3367" w:rsidRDefault="004222FA" w:rsidP="004222FA">
      <w:pPr>
        <w:tabs>
          <w:tab w:val="left" w:pos="397"/>
          <w:tab w:val="left" w:pos="850"/>
          <w:tab w:val="left" w:pos="1417"/>
          <w:tab w:val="left" w:pos="2268"/>
          <w:tab w:val="right" w:pos="9071"/>
        </w:tabs>
        <w:ind w:left="397" w:right="397" w:hanging="397"/>
        <w:jc w:val="both"/>
        <w:rPr>
          <w:sz w:val="22"/>
          <w:szCs w:val="22"/>
        </w:rPr>
      </w:pPr>
      <w:r w:rsidRPr="003C3367">
        <w:rPr>
          <w:sz w:val="22"/>
          <w:szCs w:val="22"/>
        </w:rPr>
        <w:tab/>
      </w:r>
      <w:r w:rsidRPr="003C3367">
        <w:rPr>
          <w:sz w:val="22"/>
          <w:szCs w:val="22"/>
        </w:rPr>
        <w:tab/>
      </w:r>
      <w:r w:rsidRPr="003C3367">
        <w:rPr>
          <w:sz w:val="22"/>
          <w:szCs w:val="22"/>
        </w:rPr>
        <w:tab/>
      </w:r>
      <w:r w:rsidRPr="003C3367">
        <w:rPr>
          <w:sz w:val="22"/>
          <w:szCs w:val="22"/>
        </w:rPr>
        <w:tab/>
      </w:r>
      <w:r w:rsidRPr="003C3367">
        <w:rPr>
          <w:i/>
          <w:sz w:val="22"/>
          <w:szCs w:val="22"/>
        </w:rPr>
        <w:t>(dále jen zhotovitel)</w:t>
      </w:r>
    </w:p>
    <w:p w:rsidR="004222FA" w:rsidRPr="001F75E1" w:rsidRDefault="004222FA" w:rsidP="004222FA">
      <w:pPr>
        <w:tabs>
          <w:tab w:val="left" w:pos="397"/>
          <w:tab w:val="left" w:pos="850"/>
          <w:tab w:val="left" w:pos="1417"/>
          <w:tab w:val="left" w:pos="2268"/>
          <w:tab w:val="right" w:pos="9071"/>
        </w:tabs>
        <w:ind w:left="397" w:right="397" w:hanging="397"/>
        <w:jc w:val="both"/>
        <w:rPr>
          <w:sz w:val="8"/>
        </w:rPr>
      </w:pPr>
    </w:p>
    <w:p w:rsidR="004222FA" w:rsidRPr="001F75E1" w:rsidRDefault="004222FA" w:rsidP="004222FA">
      <w:pPr>
        <w:tabs>
          <w:tab w:val="left" w:pos="397"/>
          <w:tab w:val="left" w:pos="850"/>
          <w:tab w:val="left" w:pos="1417"/>
          <w:tab w:val="left" w:pos="2268"/>
          <w:tab w:val="right" w:pos="9071"/>
        </w:tabs>
        <w:ind w:left="397" w:right="397" w:hanging="397"/>
        <w:jc w:val="both"/>
        <w:rPr>
          <w:sz w:val="8"/>
        </w:rPr>
      </w:pPr>
    </w:p>
    <w:p w:rsidR="004222FA" w:rsidRPr="001F75E1" w:rsidRDefault="004222FA" w:rsidP="004222FA">
      <w:pPr>
        <w:tabs>
          <w:tab w:val="left" w:pos="397"/>
          <w:tab w:val="left" w:pos="850"/>
          <w:tab w:val="left" w:pos="1417"/>
          <w:tab w:val="left" w:pos="2268"/>
          <w:tab w:val="right" w:pos="9071"/>
        </w:tabs>
        <w:ind w:left="397" w:right="397" w:hanging="397"/>
        <w:jc w:val="both"/>
        <w:rPr>
          <w:sz w:val="8"/>
        </w:rPr>
      </w:pPr>
    </w:p>
    <w:p w:rsidR="004222FA" w:rsidRDefault="004222FA" w:rsidP="004222FA">
      <w:pPr>
        <w:pStyle w:val="Zkladntext"/>
        <w:jc w:val="center"/>
        <w:rPr>
          <w:rFonts w:ascii="Times New Roman" w:hAnsi="Times New Roman"/>
          <w:b/>
          <w:sz w:val="28"/>
          <w:szCs w:val="28"/>
        </w:rPr>
      </w:pPr>
      <w:r>
        <w:rPr>
          <w:rFonts w:ascii="Times New Roman" w:hAnsi="Times New Roman"/>
          <w:b/>
          <w:sz w:val="28"/>
          <w:szCs w:val="28"/>
        </w:rPr>
        <w:t>Stavba</w:t>
      </w:r>
      <w:r w:rsidRPr="00E222B4">
        <w:rPr>
          <w:rFonts w:ascii="Times New Roman" w:hAnsi="Times New Roman"/>
          <w:b/>
          <w:sz w:val="28"/>
          <w:szCs w:val="28"/>
        </w:rPr>
        <w:t>:</w:t>
      </w:r>
      <w:r w:rsidRPr="00E222B4">
        <w:rPr>
          <w:rFonts w:ascii="Times New Roman" w:hAnsi="Times New Roman"/>
          <w:b/>
          <w:sz w:val="28"/>
          <w:szCs w:val="28"/>
        </w:rPr>
        <w:tab/>
        <w:t xml:space="preserve"> „</w:t>
      </w:r>
      <w:r w:rsidRPr="00C32543">
        <w:rPr>
          <w:rFonts w:ascii="Times New Roman" w:hAnsi="Times New Roman"/>
          <w:b/>
          <w:bCs/>
          <w:color w:val="000000"/>
          <w:sz w:val="28"/>
          <w:szCs w:val="28"/>
        </w:rPr>
        <w:t xml:space="preserve">Rekonstrukce </w:t>
      </w:r>
      <w:r>
        <w:rPr>
          <w:rFonts w:ascii="Times New Roman" w:hAnsi="Times New Roman"/>
          <w:b/>
          <w:bCs/>
          <w:color w:val="000000"/>
          <w:sz w:val="28"/>
          <w:szCs w:val="28"/>
        </w:rPr>
        <w:t xml:space="preserve">ulice </w:t>
      </w:r>
      <w:proofErr w:type="spellStart"/>
      <w:r>
        <w:rPr>
          <w:rFonts w:ascii="Times New Roman" w:hAnsi="Times New Roman"/>
          <w:b/>
          <w:bCs/>
          <w:color w:val="000000"/>
          <w:sz w:val="28"/>
          <w:szCs w:val="28"/>
        </w:rPr>
        <w:t>Švermova</w:t>
      </w:r>
      <w:proofErr w:type="spellEnd"/>
      <w:r w:rsidRPr="00C32543">
        <w:rPr>
          <w:rFonts w:ascii="Times New Roman" w:hAnsi="Times New Roman"/>
          <w:b/>
          <w:bCs/>
          <w:color w:val="000000"/>
          <w:sz w:val="28"/>
          <w:szCs w:val="28"/>
        </w:rPr>
        <w:t xml:space="preserve">, </w:t>
      </w:r>
      <w:proofErr w:type="gramStart"/>
      <w:r w:rsidRPr="00C32543">
        <w:rPr>
          <w:rFonts w:ascii="Times New Roman" w:hAnsi="Times New Roman"/>
          <w:b/>
          <w:bCs/>
          <w:color w:val="000000"/>
          <w:sz w:val="28"/>
          <w:szCs w:val="28"/>
        </w:rPr>
        <w:t>Chrudim</w:t>
      </w:r>
      <w:r>
        <w:rPr>
          <w:rFonts w:ascii="Times New Roman" w:hAnsi="Times New Roman"/>
          <w:b/>
          <w:sz w:val="28"/>
          <w:szCs w:val="28"/>
        </w:rPr>
        <w:t>“,II</w:t>
      </w:r>
      <w:proofErr w:type="gramEnd"/>
      <w:r>
        <w:rPr>
          <w:rFonts w:ascii="Times New Roman" w:hAnsi="Times New Roman"/>
          <w:b/>
          <w:sz w:val="28"/>
          <w:szCs w:val="28"/>
        </w:rPr>
        <w:t>. a III. etapa</w:t>
      </w:r>
    </w:p>
    <w:p w:rsidR="004222FA" w:rsidRPr="001B5FBE" w:rsidRDefault="004222FA" w:rsidP="004222FA">
      <w:pPr>
        <w:tabs>
          <w:tab w:val="left" w:pos="850"/>
          <w:tab w:val="left" w:pos="1417"/>
          <w:tab w:val="left" w:pos="2268"/>
          <w:tab w:val="left" w:pos="3402"/>
          <w:tab w:val="left" w:pos="5102"/>
          <w:tab w:val="right" w:leader="dot" w:pos="9071"/>
        </w:tabs>
        <w:ind w:left="567" w:right="397" w:hanging="567"/>
        <w:rPr>
          <w:b/>
          <w:sz w:val="22"/>
          <w:szCs w:val="22"/>
          <w:u w:val="single"/>
        </w:rPr>
      </w:pPr>
      <w:r w:rsidRPr="001B5FBE">
        <w:rPr>
          <w:b/>
          <w:sz w:val="22"/>
          <w:szCs w:val="22"/>
          <w:u w:val="single"/>
        </w:rPr>
        <w:lastRenderedPageBreak/>
        <w:t>1.3</w:t>
      </w:r>
      <w:r w:rsidRPr="001B5FBE">
        <w:rPr>
          <w:b/>
          <w:sz w:val="22"/>
          <w:szCs w:val="22"/>
          <w:u w:val="single"/>
        </w:rPr>
        <w:tab/>
        <w:t>Úvodní ustanovení</w:t>
      </w:r>
    </w:p>
    <w:p w:rsidR="004222FA" w:rsidRPr="001F75E1" w:rsidRDefault="004222FA" w:rsidP="004222FA">
      <w:pPr>
        <w:tabs>
          <w:tab w:val="left" w:pos="850"/>
          <w:tab w:val="left" w:pos="1417"/>
          <w:tab w:val="left" w:pos="2268"/>
          <w:tab w:val="right" w:pos="9071"/>
        </w:tabs>
        <w:ind w:left="567" w:right="397" w:hanging="567"/>
        <w:jc w:val="both"/>
        <w:rPr>
          <w:sz w:val="22"/>
          <w:szCs w:val="22"/>
        </w:rPr>
      </w:pPr>
    </w:p>
    <w:p w:rsidR="004222FA" w:rsidRPr="001F75E1" w:rsidRDefault="004222FA" w:rsidP="004222FA">
      <w:pPr>
        <w:tabs>
          <w:tab w:val="left" w:pos="850"/>
          <w:tab w:val="left" w:pos="1417"/>
          <w:tab w:val="left" w:pos="2268"/>
          <w:tab w:val="left" w:pos="3402"/>
          <w:tab w:val="left" w:pos="5102"/>
          <w:tab w:val="left" w:pos="9072"/>
          <w:tab w:val="right" w:leader="dot" w:pos="9356"/>
        </w:tabs>
        <w:ind w:left="567" w:hanging="567"/>
        <w:jc w:val="both"/>
        <w:rPr>
          <w:sz w:val="22"/>
          <w:szCs w:val="22"/>
        </w:rPr>
      </w:pPr>
      <w:r w:rsidRPr="001F75E1">
        <w:rPr>
          <w:sz w:val="22"/>
          <w:szCs w:val="22"/>
        </w:rPr>
        <w:t>1.3.1</w:t>
      </w:r>
      <w:r w:rsidRPr="001F75E1">
        <w:rPr>
          <w:sz w:val="22"/>
          <w:szCs w:val="22"/>
        </w:rPr>
        <w:tab/>
        <w:t>Smluvní strany prohlašují, že tuto smlouvu uzavírají svobodně a vážně, jako projev oboustranné vůle spolupracovat při provádění níže uvedeného díla v souladu se zásadami poctivého obchodního styku.</w:t>
      </w:r>
    </w:p>
    <w:p w:rsidR="004222FA" w:rsidRDefault="004222FA" w:rsidP="004222FA">
      <w:pPr>
        <w:tabs>
          <w:tab w:val="left" w:pos="850"/>
          <w:tab w:val="left" w:pos="1417"/>
          <w:tab w:val="left" w:pos="2268"/>
          <w:tab w:val="right" w:pos="9071"/>
        </w:tabs>
        <w:ind w:left="567" w:right="283" w:hanging="567"/>
        <w:jc w:val="both"/>
        <w:rPr>
          <w:sz w:val="22"/>
          <w:szCs w:val="22"/>
        </w:rPr>
      </w:pPr>
    </w:p>
    <w:p w:rsidR="004222FA" w:rsidRPr="001F75E1" w:rsidRDefault="004222FA" w:rsidP="004222FA">
      <w:pPr>
        <w:tabs>
          <w:tab w:val="left" w:pos="850"/>
          <w:tab w:val="left" w:pos="1417"/>
          <w:tab w:val="left" w:pos="2268"/>
          <w:tab w:val="right" w:pos="9071"/>
        </w:tabs>
        <w:ind w:left="567" w:right="283" w:hanging="567"/>
        <w:jc w:val="both"/>
        <w:rPr>
          <w:sz w:val="22"/>
          <w:szCs w:val="22"/>
        </w:rPr>
      </w:pPr>
    </w:p>
    <w:p w:rsidR="004222FA" w:rsidRPr="00FA6775" w:rsidRDefault="004222FA" w:rsidP="004222FA">
      <w:pPr>
        <w:tabs>
          <w:tab w:val="left" w:pos="397"/>
          <w:tab w:val="left" w:pos="850"/>
          <w:tab w:val="left" w:pos="1417"/>
          <w:tab w:val="left" w:pos="2268"/>
          <w:tab w:val="right" w:pos="9071"/>
        </w:tabs>
        <w:ind w:left="397" w:right="397" w:hanging="397"/>
        <w:jc w:val="center"/>
        <w:rPr>
          <w:b/>
          <w:sz w:val="28"/>
          <w:u w:val="single"/>
        </w:rPr>
      </w:pPr>
      <w:r>
        <w:rPr>
          <w:b/>
          <w:sz w:val="28"/>
          <w:u w:val="single"/>
        </w:rPr>
        <w:t xml:space="preserve">2. </w:t>
      </w:r>
      <w:r w:rsidRPr="001F75E1">
        <w:rPr>
          <w:b/>
          <w:sz w:val="28"/>
          <w:u w:val="single"/>
        </w:rPr>
        <w:t xml:space="preserve">Předmět </w:t>
      </w:r>
      <w:r>
        <w:rPr>
          <w:b/>
          <w:sz w:val="28"/>
          <w:u w:val="single"/>
        </w:rPr>
        <w:t xml:space="preserve">a podmínky </w:t>
      </w:r>
      <w:r w:rsidRPr="001F75E1">
        <w:rPr>
          <w:b/>
          <w:sz w:val="28"/>
          <w:u w:val="single"/>
        </w:rPr>
        <w:t>plnění</w:t>
      </w:r>
    </w:p>
    <w:p w:rsidR="004222FA" w:rsidRDefault="004222FA" w:rsidP="004222FA">
      <w:pPr>
        <w:tabs>
          <w:tab w:val="left" w:pos="850"/>
          <w:tab w:val="left" w:pos="1417"/>
          <w:tab w:val="left" w:pos="2268"/>
          <w:tab w:val="left" w:pos="3402"/>
          <w:tab w:val="left" w:pos="5102"/>
          <w:tab w:val="right" w:leader="dot" w:pos="9071"/>
        </w:tabs>
        <w:ind w:right="397"/>
        <w:jc w:val="center"/>
        <w:rPr>
          <w:color w:val="FF0000"/>
          <w:sz w:val="22"/>
        </w:rPr>
      </w:pPr>
    </w:p>
    <w:p w:rsidR="004222FA" w:rsidRDefault="004222FA" w:rsidP="004222FA">
      <w:pPr>
        <w:tabs>
          <w:tab w:val="left" w:pos="850"/>
          <w:tab w:val="left" w:pos="1417"/>
          <w:tab w:val="left" w:pos="2268"/>
          <w:tab w:val="left" w:pos="3402"/>
          <w:tab w:val="right" w:leader="dot" w:pos="9071"/>
        </w:tabs>
        <w:ind w:left="567" w:hanging="567"/>
        <w:jc w:val="both"/>
        <w:rPr>
          <w:sz w:val="22"/>
        </w:rPr>
      </w:pPr>
      <w:r>
        <w:rPr>
          <w:sz w:val="22"/>
          <w:szCs w:val="22"/>
        </w:rPr>
        <w:t>2.1</w:t>
      </w:r>
      <w:r>
        <w:rPr>
          <w:sz w:val="22"/>
          <w:szCs w:val="22"/>
        </w:rPr>
        <w:tab/>
        <w:t>Ú</w:t>
      </w:r>
      <w:r w:rsidRPr="001F75E1">
        <w:rPr>
          <w:sz w:val="22"/>
          <w:szCs w:val="22"/>
        </w:rPr>
        <w:t xml:space="preserve">čelem této smlouvy o dílo </w:t>
      </w:r>
      <w:r>
        <w:rPr>
          <w:sz w:val="22"/>
          <w:szCs w:val="22"/>
        </w:rPr>
        <w:t xml:space="preserve">(dále jen smlouva) </w:t>
      </w:r>
      <w:r w:rsidRPr="001F75E1">
        <w:rPr>
          <w:sz w:val="22"/>
          <w:szCs w:val="22"/>
        </w:rPr>
        <w:t>je</w:t>
      </w:r>
      <w:r>
        <w:rPr>
          <w:sz w:val="22"/>
          <w:szCs w:val="22"/>
        </w:rPr>
        <w:t xml:space="preserve"> dodávka, provedení a obstarání veškerých prací, včetně zhotovení děl nutných k úplnému </w:t>
      </w:r>
      <w:r w:rsidRPr="004829A2">
        <w:rPr>
          <w:sz w:val="22"/>
          <w:szCs w:val="22"/>
        </w:rPr>
        <w:t xml:space="preserve">provedení, dokončení a zprovoznění stavby </w:t>
      </w:r>
      <w:r w:rsidRPr="00E03E0D">
        <w:rPr>
          <w:b/>
          <w:sz w:val="22"/>
        </w:rPr>
        <w:t>„</w:t>
      </w:r>
      <w:r>
        <w:rPr>
          <w:b/>
          <w:sz w:val="22"/>
        </w:rPr>
        <w:t xml:space="preserve">Rekonstrukce ulice </w:t>
      </w:r>
      <w:proofErr w:type="spellStart"/>
      <w:r>
        <w:rPr>
          <w:b/>
          <w:sz w:val="22"/>
        </w:rPr>
        <w:t>Švermova</w:t>
      </w:r>
      <w:proofErr w:type="spellEnd"/>
      <w:r>
        <w:rPr>
          <w:b/>
          <w:sz w:val="22"/>
        </w:rPr>
        <w:t>, Chrudim</w:t>
      </w:r>
      <w:r w:rsidRPr="00E03E0D">
        <w:rPr>
          <w:b/>
          <w:sz w:val="22"/>
        </w:rPr>
        <w:t>“</w:t>
      </w:r>
      <w:r>
        <w:rPr>
          <w:sz w:val="22"/>
        </w:rPr>
        <w:t xml:space="preserve">, II. a III. etapa dle projektové dokumentace </w:t>
      </w:r>
      <w:r w:rsidRPr="001F6C9F">
        <w:rPr>
          <w:sz w:val="22"/>
        </w:rPr>
        <w:t>„</w:t>
      </w:r>
      <w:r>
        <w:rPr>
          <w:sz w:val="22"/>
        </w:rPr>
        <w:t xml:space="preserve">REKONSTRUKCE ULICE ŠVERMOVA, CHRUDIM“, vypracované společností </w:t>
      </w:r>
      <w:proofErr w:type="gramStart"/>
      <w:r>
        <w:rPr>
          <w:sz w:val="22"/>
        </w:rPr>
        <w:t>M.I.S.</w:t>
      </w:r>
      <w:proofErr w:type="gramEnd"/>
      <w:r>
        <w:rPr>
          <w:sz w:val="22"/>
        </w:rPr>
        <w:t xml:space="preserve"> a.s., Škroupova 719, 500 02 Hradec Králové, zodpovědný projektant Ing. Miroslav Kučera </w:t>
      </w:r>
      <w:r w:rsidRPr="001B5FBE">
        <w:rPr>
          <w:sz w:val="22"/>
        </w:rPr>
        <w:t xml:space="preserve">zpracované </w:t>
      </w:r>
      <w:r>
        <w:rPr>
          <w:sz w:val="22"/>
        </w:rPr>
        <w:t xml:space="preserve">v 05/2015. Na výše uvedenou projektovou dokumentaci bylo vydáno stavební povolení </w:t>
      </w:r>
      <w:proofErr w:type="spellStart"/>
      <w:proofErr w:type="gramStart"/>
      <w:r>
        <w:rPr>
          <w:sz w:val="22"/>
        </w:rPr>
        <w:t>č.j</w:t>
      </w:r>
      <w:proofErr w:type="spellEnd"/>
      <w:r>
        <w:rPr>
          <w:sz w:val="22"/>
        </w:rPr>
        <w:t>.</w:t>
      </w:r>
      <w:proofErr w:type="gramEnd"/>
      <w:r>
        <w:rPr>
          <w:sz w:val="22"/>
        </w:rPr>
        <w:t xml:space="preserve"> CR 048602/2015 STO/</w:t>
      </w:r>
      <w:proofErr w:type="spellStart"/>
      <w:r>
        <w:rPr>
          <w:sz w:val="22"/>
        </w:rPr>
        <w:t>Bk</w:t>
      </w:r>
      <w:proofErr w:type="spellEnd"/>
      <w:r>
        <w:rPr>
          <w:sz w:val="22"/>
        </w:rPr>
        <w:t xml:space="preserve"> s nabytím právní moci dne 25.08.2015.</w:t>
      </w:r>
    </w:p>
    <w:p w:rsidR="004222FA" w:rsidRDefault="004222FA" w:rsidP="004222FA">
      <w:pPr>
        <w:tabs>
          <w:tab w:val="left" w:pos="850"/>
          <w:tab w:val="left" w:pos="1417"/>
          <w:tab w:val="left" w:pos="2268"/>
          <w:tab w:val="left" w:pos="3402"/>
          <w:tab w:val="right" w:leader="dot" w:pos="9071"/>
        </w:tabs>
        <w:ind w:left="567" w:hanging="567"/>
        <w:jc w:val="both"/>
        <w:rPr>
          <w:sz w:val="22"/>
        </w:rPr>
      </w:pPr>
    </w:p>
    <w:p w:rsidR="004222FA" w:rsidRPr="0082681B" w:rsidRDefault="004222FA" w:rsidP="004222FA">
      <w:pPr>
        <w:tabs>
          <w:tab w:val="left" w:pos="850"/>
          <w:tab w:val="left" w:pos="1417"/>
          <w:tab w:val="left" w:pos="2268"/>
          <w:tab w:val="left" w:pos="3402"/>
          <w:tab w:val="right" w:leader="dot" w:pos="9071"/>
        </w:tabs>
        <w:ind w:left="567" w:hanging="567"/>
        <w:jc w:val="both"/>
        <w:rPr>
          <w:sz w:val="22"/>
        </w:rPr>
      </w:pPr>
      <w:r>
        <w:rPr>
          <w:sz w:val="22"/>
        </w:rPr>
        <w:t>2.2</w:t>
      </w:r>
      <w:r>
        <w:rPr>
          <w:sz w:val="22"/>
        </w:rPr>
        <w:tab/>
      </w:r>
      <w:r w:rsidRPr="0082681B">
        <w:rPr>
          <w:sz w:val="22"/>
          <w:szCs w:val="22"/>
        </w:rPr>
        <w:t>Součástí díla jsou veškeré práce a dodávky obsažené v projektové dokumentaci, a to jak v textové, výkresové</w:t>
      </w:r>
      <w:r>
        <w:rPr>
          <w:sz w:val="22"/>
          <w:szCs w:val="22"/>
        </w:rPr>
        <w:t xml:space="preserve"> a</w:t>
      </w:r>
      <w:r w:rsidRPr="0082681B">
        <w:rPr>
          <w:sz w:val="22"/>
          <w:szCs w:val="22"/>
        </w:rPr>
        <w:t xml:space="preserve"> dokladové části, tak i ve výkazu výměr</w:t>
      </w:r>
      <w:r>
        <w:rPr>
          <w:sz w:val="22"/>
          <w:szCs w:val="22"/>
        </w:rPr>
        <w:t>, který zhotovitel ocenil do své nabídky v zadávacím řízení.</w:t>
      </w:r>
    </w:p>
    <w:p w:rsidR="004222FA" w:rsidRDefault="004222FA" w:rsidP="004222FA">
      <w:pPr>
        <w:tabs>
          <w:tab w:val="left" w:pos="850"/>
          <w:tab w:val="left" w:pos="1417"/>
          <w:tab w:val="left" w:pos="2268"/>
          <w:tab w:val="left" w:pos="3402"/>
          <w:tab w:val="right" w:leader="dot" w:pos="9071"/>
        </w:tabs>
        <w:ind w:left="567"/>
        <w:jc w:val="both"/>
        <w:rPr>
          <w:sz w:val="22"/>
          <w:szCs w:val="22"/>
        </w:rPr>
      </w:pPr>
      <w:r w:rsidRPr="001F75E1">
        <w:rPr>
          <w:sz w:val="22"/>
          <w:szCs w:val="22"/>
        </w:rPr>
        <w:t>Dále jsou součástí předmětu plnění veškeré nezbytné práce a související výkony</w:t>
      </w:r>
      <w:r>
        <w:rPr>
          <w:sz w:val="22"/>
          <w:szCs w:val="22"/>
        </w:rPr>
        <w:t xml:space="preserve"> (zásady organizace výstavby, ujednání této SOD)</w:t>
      </w:r>
      <w:r w:rsidRPr="001F75E1">
        <w:rPr>
          <w:sz w:val="22"/>
          <w:szCs w:val="22"/>
        </w:rPr>
        <w:t xml:space="preserve"> potřebné k řádnému provedení a dokončení díla a jeho uvedení do trvalého provozu. Výše </w:t>
      </w:r>
      <w:r>
        <w:rPr>
          <w:sz w:val="22"/>
          <w:szCs w:val="22"/>
        </w:rPr>
        <w:t xml:space="preserve">již </w:t>
      </w:r>
      <w:r w:rsidRPr="001F75E1">
        <w:rPr>
          <w:sz w:val="22"/>
          <w:szCs w:val="22"/>
        </w:rPr>
        <w:t xml:space="preserve">uvedené dokumenty, </w:t>
      </w:r>
      <w:r>
        <w:rPr>
          <w:sz w:val="22"/>
          <w:szCs w:val="22"/>
        </w:rPr>
        <w:t>včetně všech dokladů, vyjádření vlastníků a správců inženýrských sítí, DOSS, společně</w:t>
      </w:r>
      <w:r w:rsidRPr="001F75E1">
        <w:rPr>
          <w:sz w:val="22"/>
          <w:szCs w:val="22"/>
        </w:rPr>
        <w:t xml:space="preserve"> </w:t>
      </w:r>
      <w:r>
        <w:rPr>
          <w:sz w:val="22"/>
          <w:szCs w:val="22"/>
        </w:rPr>
        <w:t xml:space="preserve">s nabídkovým </w:t>
      </w:r>
      <w:r w:rsidRPr="001F75E1">
        <w:rPr>
          <w:sz w:val="22"/>
          <w:szCs w:val="22"/>
        </w:rPr>
        <w:t>rozpočt</w:t>
      </w:r>
      <w:r>
        <w:rPr>
          <w:sz w:val="22"/>
          <w:szCs w:val="22"/>
        </w:rPr>
        <w:t>em</w:t>
      </w:r>
      <w:r w:rsidRPr="001F75E1">
        <w:rPr>
          <w:sz w:val="22"/>
          <w:szCs w:val="22"/>
        </w:rPr>
        <w:t xml:space="preserve"> zhotovitele</w:t>
      </w:r>
      <w:r>
        <w:rPr>
          <w:color w:val="FF0000"/>
          <w:sz w:val="22"/>
          <w:szCs w:val="22"/>
        </w:rPr>
        <w:t xml:space="preserve">, </w:t>
      </w:r>
      <w:r w:rsidRPr="00E70312">
        <w:rPr>
          <w:sz w:val="22"/>
          <w:szCs w:val="22"/>
        </w:rPr>
        <w:t>který je považován za úplný ve smyslu § 2621 NOZ,</w:t>
      </w:r>
      <w:r>
        <w:rPr>
          <w:sz w:val="22"/>
          <w:szCs w:val="22"/>
        </w:rPr>
        <w:t xml:space="preserve"> jsou pro provedení díla </w:t>
      </w:r>
      <w:r w:rsidRPr="001F75E1">
        <w:rPr>
          <w:sz w:val="22"/>
          <w:szCs w:val="22"/>
        </w:rPr>
        <w:t xml:space="preserve">závazné. </w:t>
      </w:r>
    </w:p>
    <w:p w:rsidR="004222FA" w:rsidRDefault="004222FA" w:rsidP="004222FA">
      <w:pPr>
        <w:tabs>
          <w:tab w:val="left" w:pos="850"/>
          <w:tab w:val="left" w:pos="1417"/>
          <w:tab w:val="left" w:pos="2268"/>
          <w:tab w:val="left" w:pos="3402"/>
          <w:tab w:val="right" w:leader="dot" w:pos="9071"/>
        </w:tabs>
        <w:ind w:left="567"/>
        <w:jc w:val="both"/>
        <w:rPr>
          <w:sz w:val="22"/>
          <w:szCs w:val="22"/>
        </w:rPr>
      </w:pPr>
    </w:p>
    <w:p w:rsidR="004222FA" w:rsidRPr="00AB48F2" w:rsidRDefault="004222FA" w:rsidP="004222FA">
      <w:pPr>
        <w:tabs>
          <w:tab w:val="left" w:pos="850"/>
          <w:tab w:val="left" w:pos="1417"/>
          <w:tab w:val="left" w:pos="2268"/>
          <w:tab w:val="left" w:pos="3402"/>
          <w:tab w:val="right" w:leader="dot" w:pos="9071"/>
        </w:tabs>
        <w:ind w:left="567" w:hanging="567"/>
        <w:jc w:val="both"/>
        <w:rPr>
          <w:color w:val="FF0000"/>
          <w:sz w:val="22"/>
          <w:szCs w:val="22"/>
        </w:rPr>
      </w:pPr>
      <w:r>
        <w:rPr>
          <w:sz w:val="22"/>
          <w:szCs w:val="22"/>
        </w:rPr>
        <w:t>2.3</w:t>
      </w:r>
      <w:r>
        <w:rPr>
          <w:sz w:val="22"/>
          <w:szCs w:val="22"/>
        </w:rPr>
        <w:tab/>
      </w:r>
      <w:r w:rsidRPr="007E296B">
        <w:rPr>
          <w:sz w:val="22"/>
          <w:szCs w:val="22"/>
        </w:rPr>
        <w:t>Zhotovitel prohlašuje, že se v plném rozsahu seznámil s rozsahem a předmětem díla a že jsou mu známy veškeré technické, kvalitativní a zákonné podmínky nezbytné k provedení díla.</w:t>
      </w:r>
      <w:r>
        <w:rPr>
          <w:sz w:val="22"/>
          <w:szCs w:val="22"/>
        </w:rPr>
        <w:t xml:space="preserve"> Dále, </w:t>
      </w:r>
      <w:r w:rsidRPr="001F75E1">
        <w:rPr>
          <w:sz w:val="22"/>
          <w:szCs w:val="22"/>
        </w:rPr>
        <w:t xml:space="preserve">že je schopen dle </w:t>
      </w:r>
      <w:r>
        <w:rPr>
          <w:sz w:val="22"/>
          <w:szCs w:val="22"/>
        </w:rPr>
        <w:t>výše uvedených</w:t>
      </w:r>
      <w:r w:rsidRPr="001F75E1">
        <w:rPr>
          <w:sz w:val="22"/>
          <w:szCs w:val="22"/>
        </w:rPr>
        <w:t xml:space="preserve"> dokumentů kompletní předmět smlouvy dle čl. 2. této smlouvy realizovat za cenu, kterou uvedl v ceně smluvní ve smyslu zákona číslo 526/90 Sb., o cenách. Zhotovitelem oceněný</w:t>
      </w:r>
      <w:r>
        <w:rPr>
          <w:sz w:val="22"/>
          <w:szCs w:val="22"/>
        </w:rPr>
        <w:t xml:space="preserve"> nabídkový položkový rozpočet </w:t>
      </w:r>
      <w:r w:rsidRPr="001F75E1">
        <w:rPr>
          <w:sz w:val="22"/>
          <w:szCs w:val="22"/>
        </w:rPr>
        <w:t>je samostatnou přílohou</w:t>
      </w:r>
      <w:r>
        <w:rPr>
          <w:sz w:val="22"/>
          <w:szCs w:val="22"/>
        </w:rPr>
        <w:t xml:space="preserve"> č. 1</w:t>
      </w:r>
      <w:r w:rsidRPr="001F75E1">
        <w:rPr>
          <w:sz w:val="22"/>
          <w:szCs w:val="22"/>
        </w:rPr>
        <w:t xml:space="preserve"> této smlouvy o dílo a to včetně rekapitulace nabídkového rozpočtu.</w:t>
      </w:r>
      <w:r>
        <w:rPr>
          <w:sz w:val="22"/>
          <w:szCs w:val="22"/>
        </w:rPr>
        <w:t xml:space="preserve"> </w:t>
      </w:r>
      <w:r w:rsidRPr="007E296B">
        <w:rPr>
          <w:sz w:val="22"/>
          <w:szCs w:val="22"/>
        </w:rPr>
        <w:t>Dále</w:t>
      </w:r>
      <w:r>
        <w:rPr>
          <w:sz w:val="22"/>
          <w:szCs w:val="22"/>
        </w:rPr>
        <w:t xml:space="preserve"> </w:t>
      </w:r>
      <w:r w:rsidRPr="007E296B">
        <w:rPr>
          <w:sz w:val="22"/>
          <w:szCs w:val="22"/>
        </w:rPr>
        <w:t xml:space="preserve">zhotovitel prohlašuje, že disponuje potřebnými výrobními technickými kapacitami a </w:t>
      </w:r>
      <w:r>
        <w:rPr>
          <w:sz w:val="22"/>
          <w:szCs w:val="22"/>
        </w:rPr>
        <w:t>odbornými</w:t>
      </w:r>
      <w:r w:rsidRPr="007E296B">
        <w:rPr>
          <w:sz w:val="22"/>
          <w:szCs w:val="22"/>
        </w:rPr>
        <w:t xml:space="preserve"> znalostmi, které jsou k provedení díla nezbytné. </w:t>
      </w:r>
      <w:r w:rsidRPr="00E70312">
        <w:rPr>
          <w:sz w:val="22"/>
          <w:szCs w:val="22"/>
        </w:rPr>
        <w:t>Práce, které nejsou obsaženy v jednotlivých položkách rozpočtu, ale jsou součástí ujednání dle této smlouvy, ocenil zhotovitel ve vedlejších rozpočtových nákladech.</w:t>
      </w: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r>
        <w:rPr>
          <w:sz w:val="22"/>
          <w:szCs w:val="22"/>
        </w:rPr>
        <w:t>2.4</w:t>
      </w:r>
      <w:r>
        <w:rPr>
          <w:sz w:val="22"/>
          <w:szCs w:val="22"/>
        </w:rPr>
        <w:tab/>
      </w:r>
      <w:r w:rsidRPr="001F75E1">
        <w:rPr>
          <w:sz w:val="22"/>
          <w:szCs w:val="22"/>
        </w:rPr>
        <w:t>Kompletní předmět plnění</w:t>
      </w:r>
      <w:r>
        <w:rPr>
          <w:sz w:val="22"/>
          <w:szCs w:val="22"/>
        </w:rPr>
        <w:t xml:space="preserve"> této smlouvy </w:t>
      </w:r>
      <w:r w:rsidRPr="001F75E1">
        <w:rPr>
          <w:sz w:val="22"/>
          <w:szCs w:val="22"/>
        </w:rPr>
        <w:t>bude proveden z materiálů se zaručenou kvalitou odpovídající nařízení vlády č. 163/2002 Sb.</w:t>
      </w:r>
      <w:r>
        <w:rPr>
          <w:sz w:val="22"/>
          <w:szCs w:val="22"/>
        </w:rPr>
        <w:t xml:space="preserve">, </w:t>
      </w:r>
      <w:r w:rsidRPr="001F75E1">
        <w:rPr>
          <w:sz w:val="22"/>
          <w:szCs w:val="22"/>
        </w:rPr>
        <w:t>v platném znění, kterým se stanoví technické požadavky na vybrané stavební výrobky</w:t>
      </w:r>
      <w:r>
        <w:rPr>
          <w:sz w:val="22"/>
          <w:szCs w:val="22"/>
        </w:rPr>
        <w:t xml:space="preserve"> a </w:t>
      </w:r>
      <w:r w:rsidRPr="001F75E1">
        <w:rPr>
          <w:sz w:val="22"/>
          <w:szCs w:val="22"/>
        </w:rPr>
        <w:t>platným ČSN/EN/ISO. Tuto kvalitu bude zhotovitel</w:t>
      </w:r>
      <w:r>
        <w:rPr>
          <w:sz w:val="22"/>
          <w:szCs w:val="22"/>
        </w:rPr>
        <w:t xml:space="preserve"> průběžně objednateli deklarovat, </w:t>
      </w:r>
      <w:r w:rsidRPr="001F75E1">
        <w:rPr>
          <w:sz w:val="22"/>
          <w:szCs w:val="22"/>
        </w:rPr>
        <w:t>a to originálními doklady od výrobce</w:t>
      </w:r>
      <w:r>
        <w:rPr>
          <w:sz w:val="22"/>
          <w:szCs w:val="22"/>
        </w:rPr>
        <w:t>, nebo</w:t>
      </w:r>
      <w:r w:rsidRPr="001F75E1">
        <w:rPr>
          <w:sz w:val="22"/>
          <w:szCs w:val="22"/>
        </w:rPr>
        <w:t xml:space="preserve"> výhradního dodavatele</w:t>
      </w:r>
      <w:r>
        <w:rPr>
          <w:sz w:val="22"/>
          <w:szCs w:val="22"/>
        </w:rPr>
        <w:t>.</w:t>
      </w:r>
      <w:r w:rsidRPr="001F75E1">
        <w:rPr>
          <w:sz w:val="22"/>
          <w:szCs w:val="22"/>
        </w:rPr>
        <w:t xml:space="preserve"> Tyto doklady může objednatel a</w:t>
      </w:r>
      <w:r>
        <w:rPr>
          <w:sz w:val="22"/>
          <w:szCs w:val="22"/>
        </w:rPr>
        <w:t xml:space="preserve"> technický dozor stavebníka / investora</w:t>
      </w:r>
      <w:r w:rsidRPr="001F75E1">
        <w:rPr>
          <w:sz w:val="22"/>
          <w:szCs w:val="22"/>
        </w:rPr>
        <w:t xml:space="preserve"> </w:t>
      </w:r>
      <w:r>
        <w:rPr>
          <w:sz w:val="22"/>
          <w:szCs w:val="22"/>
        </w:rPr>
        <w:t xml:space="preserve">(dále jen </w:t>
      </w:r>
      <w:r w:rsidRPr="001F75E1">
        <w:rPr>
          <w:sz w:val="22"/>
          <w:szCs w:val="22"/>
        </w:rPr>
        <w:t>TDS</w:t>
      </w:r>
      <w:r>
        <w:rPr>
          <w:sz w:val="22"/>
          <w:szCs w:val="22"/>
        </w:rPr>
        <w:t>)</w:t>
      </w:r>
      <w:r w:rsidRPr="001F75E1">
        <w:rPr>
          <w:sz w:val="22"/>
          <w:szCs w:val="22"/>
        </w:rPr>
        <w:t xml:space="preserve"> požadovat předložit k prověření i </w:t>
      </w:r>
      <w:r>
        <w:rPr>
          <w:sz w:val="22"/>
          <w:szCs w:val="22"/>
        </w:rPr>
        <w:t>autorskému dozoru projektanta (dále jen AD).</w:t>
      </w: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r>
        <w:rPr>
          <w:sz w:val="22"/>
          <w:szCs w:val="22"/>
        </w:rPr>
        <w:t>2.5</w:t>
      </w:r>
      <w:r>
        <w:rPr>
          <w:sz w:val="22"/>
          <w:szCs w:val="22"/>
        </w:rPr>
        <w:tab/>
        <w:t>Součástí díla je zajištění vytýčení v terénu před zahájením prací u správců inženýrských sítí a umožnění těmto správcům provedení potřebných oprav na jimi spravovaných zařízeních.</w:t>
      </w: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r>
        <w:rPr>
          <w:sz w:val="22"/>
          <w:szCs w:val="22"/>
        </w:rPr>
        <w:t>2.6</w:t>
      </w:r>
      <w:r>
        <w:rPr>
          <w:sz w:val="22"/>
          <w:szCs w:val="22"/>
        </w:rPr>
        <w:tab/>
        <w:t xml:space="preserve">Součástí díla je </w:t>
      </w:r>
      <w:r w:rsidRPr="0043343F">
        <w:rPr>
          <w:sz w:val="22"/>
          <w:szCs w:val="22"/>
        </w:rPr>
        <w:t>zaji</w:t>
      </w:r>
      <w:r>
        <w:rPr>
          <w:sz w:val="22"/>
          <w:szCs w:val="22"/>
        </w:rPr>
        <w:t xml:space="preserve">štění </w:t>
      </w:r>
      <w:r w:rsidRPr="0043343F">
        <w:rPr>
          <w:sz w:val="22"/>
          <w:szCs w:val="22"/>
        </w:rPr>
        <w:t>vešker</w:t>
      </w:r>
      <w:r>
        <w:rPr>
          <w:sz w:val="22"/>
          <w:szCs w:val="22"/>
        </w:rPr>
        <w:t xml:space="preserve">ých případných </w:t>
      </w:r>
      <w:r w:rsidRPr="0043343F">
        <w:rPr>
          <w:sz w:val="22"/>
          <w:szCs w:val="22"/>
        </w:rPr>
        <w:t>povolení</w:t>
      </w:r>
      <w:r>
        <w:rPr>
          <w:sz w:val="22"/>
          <w:szCs w:val="22"/>
        </w:rPr>
        <w:t xml:space="preserve"> pro</w:t>
      </w:r>
      <w:r w:rsidRPr="0043343F">
        <w:rPr>
          <w:sz w:val="22"/>
          <w:szCs w:val="22"/>
        </w:rPr>
        <w:t xml:space="preserve"> </w:t>
      </w:r>
      <w:r w:rsidRPr="0043343F">
        <w:rPr>
          <w:sz w:val="22"/>
        </w:rPr>
        <w:t xml:space="preserve">stanovení </w:t>
      </w:r>
      <w:r>
        <w:rPr>
          <w:sz w:val="22"/>
        </w:rPr>
        <w:t xml:space="preserve">místní </w:t>
      </w:r>
      <w:r w:rsidRPr="0043343F">
        <w:rPr>
          <w:sz w:val="22"/>
        </w:rPr>
        <w:t>přechodné úpravy provozu</w:t>
      </w:r>
      <w:r w:rsidRPr="0043343F">
        <w:rPr>
          <w:sz w:val="22"/>
          <w:szCs w:val="22"/>
        </w:rPr>
        <w:t>, zvláštního užívání komunikací a záboru veřejných prostranství</w:t>
      </w:r>
      <w:r>
        <w:rPr>
          <w:sz w:val="22"/>
          <w:szCs w:val="22"/>
        </w:rPr>
        <w:t>,</w:t>
      </w:r>
      <w:r w:rsidRPr="0043343F">
        <w:rPr>
          <w:sz w:val="22"/>
          <w:szCs w:val="22"/>
        </w:rPr>
        <w:t xml:space="preserve"> dle platných zákonů a předpisů, dále stanovení přechodného dopravního značení po dobu stavby, osazení a údržb</w:t>
      </w:r>
      <w:r>
        <w:rPr>
          <w:sz w:val="22"/>
          <w:szCs w:val="22"/>
        </w:rPr>
        <w:t>a</w:t>
      </w:r>
      <w:r w:rsidRPr="0043343F">
        <w:rPr>
          <w:sz w:val="22"/>
          <w:szCs w:val="22"/>
        </w:rPr>
        <w:t xml:space="preserve"> dopravních značek</w:t>
      </w:r>
      <w:r>
        <w:rPr>
          <w:sz w:val="22"/>
          <w:szCs w:val="22"/>
        </w:rPr>
        <w:t>,</w:t>
      </w:r>
      <w:r w:rsidRPr="0043343F">
        <w:rPr>
          <w:sz w:val="22"/>
          <w:szCs w:val="22"/>
        </w:rPr>
        <w:t xml:space="preserve"> včetně úhrady s tím spojené a zaji</w:t>
      </w:r>
      <w:r>
        <w:rPr>
          <w:sz w:val="22"/>
          <w:szCs w:val="22"/>
        </w:rPr>
        <w:t xml:space="preserve">štění </w:t>
      </w:r>
      <w:r w:rsidRPr="0043343F">
        <w:rPr>
          <w:sz w:val="22"/>
          <w:szCs w:val="22"/>
        </w:rPr>
        <w:t>informovanost</w:t>
      </w:r>
      <w:r>
        <w:rPr>
          <w:sz w:val="22"/>
          <w:szCs w:val="22"/>
        </w:rPr>
        <w:t>i</w:t>
      </w:r>
      <w:r w:rsidRPr="0043343F">
        <w:rPr>
          <w:sz w:val="22"/>
          <w:szCs w:val="22"/>
        </w:rPr>
        <w:t xml:space="preserve"> dotčených osob právnických i fyzických.</w:t>
      </w: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p>
    <w:p w:rsidR="004222FA" w:rsidRPr="00F74F58" w:rsidRDefault="004222FA" w:rsidP="004222FA">
      <w:pPr>
        <w:tabs>
          <w:tab w:val="left" w:pos="850"/>
          <w:tab w:val="left" w:pos="1417"/>
          <w:tab w:val="left" w:pos="2268"/>
          <w:tab w:val="left" w:pos="3402"/>
          <w:tab w:val="right" w:leader="dot" w:pos="9071"/>
        </w:tabs>
        <w:ind w:left="567" w:hanging="567"/>
        <w:jc w:val="both"/>
        <w:rPr>
          <w:color w:val="FF0000"/>
          <w:sz w:val="22"/>
          <w:szCs w:val="22"/>
        </w:rPr>
      </w:pPr>
      <w:r>
        <w:rPr>
          <w:sz w:val="22"/>
          <w:szCs w:val="22"/>
        </w:rPr>
        <w:t>2.7</w:t>
      </w:r>
      <w:r>
        <w:rPr>
          <w:sz w:val="22"/>
          <w:szCs w:val="22"/>
        </w:rPr>
        <w:tab/>
      </w:r>
      <w:r w:rsidRPr="00854AA0">
        <w:rPr>
          <w:sz w:val="22"/>
          <w:szCs w:val="22"/>
        </w:rPr>
        <w:t>Dílo budou provádět pouze kvalifikovaní a vyškolení pracovníci pro danou činnost.</w:t>
      </w:r>
      <w:r>
        <w:rPr>
          <w:sz w:val="22"/>
          <w:szCs w:val="22"/>
        </w:rPr>
        <w:t xml:space="preserve"> </w:t>
      </w:r>
      <w:r w:rsidRPr="00733334">
        <w:rPr>
          <w:sz w:val="22"/>
          <w:szCs w:val="22"/>
        </w:rPr>
        <w:t xml:space="preserve">Pracovník, který na pracovišti nebude schopen prokázat svojí kvalifikaci a proškolení, může být ze stavby TDS, nebo koordinátorem </w:t>
      </w:r>
      <w:r>
        <w:rPr>
          <w:sz w:val="22"/>
          <w:szCs w:val="22"/>
        </w:rPr>
        <w:t xml:space="preserve">bezpečnosti a zdraví při práci (dále jen </w:t>
      </w:r>
      <w:r w:rsidRPr="00733334">
        <w:rPr>
          <w:sz w:val="22"/>
          <w:szCs w:val="22"/>
        </w:rPr>
        <w:t>BOZP</w:t>
      </w:r>
      <w:r>
        <w:rPr>
          <w:sz w:val="22"/>
          <w:szCs w:val="22"/>
        </w:rPr>
        <w:t>)</w:t>
      </w:r>
      <w:r w:rsidRPr="00733334">
        <w:rPr>
          <w:sz w:val="22"/>
          <w:szCs w:val="22"/>
        </w:rPr>
        <w:t>, nebo zástupcem objednatele, okamžitě vykázán. O takovém kroku bude ihned srozuměn stavbyvedoucí osobně a není li přítomen, zápisem do stavebního deníku.</w:t>
      </w:r>
    </w:p>
    <w:p w:rsidR="004222FA" w:rsidRDefault="004222FA" w:rsidP="004222FA">
      <w:pPr>
        <w:tabs>
          <w:tab w:val="left" w:pos="850"/>
          <w:tab w:val="left" w:pos="1417"/>
          <w:tab w:val="left" w:pos="2268"/>
          <w:tab w:val="left" w:pos="3402"/>
          <w:tab w:val="right" w:leader="dot" w:pos="9071"/>
        </w:tabs>
        <w:jc w:val="both"/>
        <w:rPr>
          <w:sz w:val="22"/>
          <w:szCs w:val="22"/>
        </w:rPr>
      </w:pP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r>
        <w:rPr>
          <w:sz w:val="22"/>
          <w:szCs w:val="22"/>
        </w:rPr>
        <w:t>2.8</w:t>
      </w:r>
      <w:r>
        <w:rPr>
          <w:sz w:val="22"/>
          <w:szCs w:val="22"/>
        </w:rPr>
        <w:tab/>
      </w:r>
      <w:r w:rsidRPr="00854AA0">
        <w:rPr>
          <w:sz w:val="22"/>
          <w:szCs w:val="22"/>
        </w:rPr>
        <w:t>Zhotovitel odpovídá</w:t>
      </w:r>
      <w:r>
        <w:rPr>
          <w:sz w:val="22"/>
          <w:szCs w:val="22"/>
        </w:rPr>
        <w:t xml:space="preserve"> za škody způsobené objednateli, vlastníkům stavebních objektů a pozemků</w:t>
      </w:r>
      <w:r w:rsidRPr="00854AA0">
        <w:rPr>
          <w:sz w:val="22"/>
          <w:szCs w:val="22"/>
        </w:rPr>
        <w:t xml:space="preserve"> i za škody způsobené třetím osobám při provádění díla, nebo v souvislosti s ním. Na objednatele přechází nebezpečí škody na díle jeho protokolárním převzetím.</w:t>
      </w: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r>
        <w:rPr>
          <w:sz w:val="22"/>
          <w:szCs w:val="22"/>
        </w:rPr>
        <w:t>2.9</w:t>
      </w:r>
      <w:r>
        <w:rPr>
          <w:sz w:val="22"/>
          <w:szCs w:val="22"/>
        </w:rPr>
        <w:tab/>
      </w:r>
      <w:r w:rsidRPr="0018735A">
        <w:rPr>
          <w:sz w:val="22"/>
          <w:szCs w:val="22"/>
        </w:rPr>
        <w:t>Předmětem smlouvy</w:t>
      </w:r>
      <w:r w:rsidRPr="005A5D69">
        <w:rPr>
          <w:sz w:val="22"/>
          <w:szCs w:val="22"/>
        </w:rPr>
        <w:t xml:space="preserve"> je povinnost zhotovitele prokazatelně a písemně informovat vlastníka dotčených nemovitostí minimálně 7 dní předem o opatřeních, které omezí vlastnická práva k užívání nemovitostí.</w:t>
      </w: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p>
    <w:p w:rsidR="004222FA" w:rsidRPr="00733334" w:rsidRDefault="004222FA" w:rsidP="004222FA">
      <w:pPr>
        <w:tabs>
          <w:tab w:val="left" w:pos="850"/>
          <w:tab w:val="left" w:pos="1417"/>
          <w:tab w:val="left" w:pos="2268"/>
          <w:tab w:val="left" w:pos="3402"/>
          <w:tab w:val="right" w:leader="dot" w:pos="9071"/>
        </w:tabs>
        <w:ind w:left="567" w:hanging="567"/>
        <w:jc w:val="both"/>
        <w:rPr>
          <w:sz w:val="22"/>
          <w:szCs w:val="22"/>
        </w:rPr>
      </w:pPr>
      <w:r>
        <w:rPr>
          <w:sz w:val="22"/>
          <w:szCs w:val="22"/>
        </w:rPr>
        <w:t>2.10</w:t>
      </w:r>
      <w:r>
        <w:rPr>
          <w:sz w:val="22"/>
          <w:szCs w:val="22"/>
        </w:rPr>
        <w:tab/>
      </w:r>
      <w:r w:rsidRPr="00733334">
        <w:rPr>
          <w:sz w:val="22"/>
          <w:szCs w:val="22"/>
        </w:rPr>
        <w:t xml:space="preserve">Zhotovitel bude postupovat podle podmínek objednatele a dle této smlouvy a dále bude při provádění stavebních prací, dodávek a stavebně montážních prací postupovat v souladu s platnými zákony ČR, souvisejícími vyhláškami a platnými příslušnými ČSN/EN/ISO pro výstavbu, včetně montážních předpisů výrobců a výhradních dodavatelů. </w:t>
      </w:r>
    </w:p>
    <w:p w:rsidR="004222FA" w:rsidRPr="00733334" w:rsidRDefault="004222FA" w:rsidP="004222FA">
      <w:pPr>
        <w:tabs>
          <w:tab w:val="left" w:pos="850"/>
          <w:tab w:val="left" w:pos="1417"/>
          <w:tab w:val="left" w:pos="2268"/>
          <w:tab w:val="left" w:pos="3402"/>
          <w:tab w:val="right" w:leader="dot" w:pos="9071"/>
        </w:tabs>
        <w:ind w:left="567" w:hanging="567"/>
        <w:jc w:val="both"/>
        <w:rPr>
          <w:sz w:val="22"/>
          <w:szCs w:val="22"/>
        </w:rPr>
      </w:pPr>
      <w:r w:rsidRPr="00733334">
        <w:rPr>
          <w:sz w:val="22"/>
          <w:szCs w:val="22"/>
        </w:rPr>
        <w:tab/>
        <w:t xml:space="preserve">Dále bude zhotovitel postupovat dle příslušných předpisů o bezpečnosti práce a ochraně zdraví při práci. Zejména zákoníku práce č. </w:t>
      </w:r>
      <w:r w:rsidRPr="00733334">
        <w:rPr>
          <w:bCs/>
          <w:sz w:val="22"/>
          <w:szCs w:val="22"/>
        </w:rPr>
        <w:t>262/2006 Sb., v platném znění</w:t>
      </w:r>
      <w:r w:rsidRPr="00733334">
        <w:rPr>
          <w:sz w:val="22"/>
          <w:szCs w:val="22"/>
        </w:rPr>
        <w:t xml:space="preserve"> a souvisejících vyhlášek a zákonů a to včetně zákona č. 309/2006 Sb., o zajištění dalších podmínek bezpečnosti a ochrany zdraví při práci, a dle obecně závazných a doporučených předpisů a metodik. Veškeré škody, způsobené nedodržením předpisů o bezpečnosti práce a ochraně zdraví při práci zhotovitelem způsobené, hradí zhotovitel.</w:t>
      </w:r>
    </w:p>
    <w:p w:rsidR="004222FA" w:rsidRDefault="004222FA" w:rsidP="004222FA">
      <w:pPr>
        <w:tabs>
          <w:tab w:val="left" w:pos="850"/>
          <w:tab w:val="left" w:pos="1417"/>
          <w:tab w:val="left" w:pos="2268"/>
          <w:tab w:val="left" w:pos="3402"/>
          <w:tab w:val="right" w:leader="dot" w:pos="9071"/>
        </w:tabs>
        <w:jc w:val="both"/>
        <w:rPr>
          <w:sz w:val="22"/>
          <w:szCs w:val="22"/>
        </w:rPr>
      </w:pP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r>
        <w:rPr>
          <w:sz w:val="22"/>
          <w:szCs w:val="22"/>
        </w:rPr>
        <w:t>2.11</w:t>
      </w:r>
      <w:r>
        <w:rPr>
          <w:sz w:val="22"/>
          <w:szCs w:val="22"/>
        </w:rPr>
        <w:tab/>
      </w:r>
      <w:r w:rsidRPr="00854AA0">
        <w:rPr>
          <w:sz w:val="22"/>
          <w:szCs w:val="22"/>
        </w:rPr>
        <w:t>Dojde – li při realizaci předmětu díla k jakýmkoliv změnám, doplňkům nebo rozšíření předmětu díla na základě vad projektové dokumentace nebo požadavku objednatele, je objednatel povinen předat zhotoviteli soupis těchto změn, případně zákres nebo projektovou dokumentaci. Cena těchto změn, doplňků nebo rozšíření díla bude stanovena podle jednotkových cen použitých v</w:t>
      </w:r>
      <w:r>
        <w:rPr>
          <w:sz w:val="22"/>
          <w:szCs w:val="22"/>
        </w:rPr>
        <w:t xml:space="preserve"> nabídkovém</w:t>
      </w:r>
      <w:r w:rsidRPr="00854AA0">
        <w:rPr>
          <w:sz w:val="22"/>
          <w:szCs w:val="22"/>
        </w:rPr>
        <w:t> rozpočtu</w:t>
      </w:r>
      <w:r>
        <w:rPr>
          <w:sz w:val="22"/>
          <w:szCs w:val="22"/>
        </w:rPr>
        <w:t xml:space="preserve"> zhotovitele</w:t>
      </w:r>
      <w:r w:rsidRPr="00854AA0">
        <w:rPr>
          <w:sz w:val="22"/>
          <w:szCs w:val="22"/>
        </w:rPr>
        <w:t>, dle kterého byla dohodnuta cena díla. Tato změna předmětu díla musí být před zahájením realizace vzájemně odsouhlasena formou písemného dodatku k této smlouvě. Neodsouhlasené nebo neobjednané stavební práce není objednatel povinen uhradit a byly li provedeny, může požadovat jejich odstranění. Vícepráce je zhotovitel oprávněn provést až po uzavření dodatku k původní smlouvě o dílo, který objednatel uzavře se zhotovitelem po předchozím schválení změny předmětu díla nebo ceny díla, Radou města Chrudim. Součástí návrhu dodatku bude</w:t>
      </w:r>
      <w:r>
        <w:rPr>
          <w:sz w:val="22"/>
          <w:szCs w:val="22"/>
        </w:rPr>
        <w:t xml:space="preserve"> nabídkový</w:t>
      </w:r>
      <w:r w:rsidRPr="00854AA0">
        <w:rPr>
          <w:sz w:val="22"/>
          <w:szCs w:val="22"/>
        </w:rPr>
        <w:t xml:space="preserve"> položkový rozpočet schválený projektantem a objednatelem. Veškeré vícepráce vyúčtuje zhotovitel objednateli odděleně od vyúčtování za původně smluvené stavební práce.</w:t>
      </w:r>
      <w:r>
        <w:rPr>
          <w:sz w:val="22"/>
          <w:szCs w:val="22"/>
        </w:rPr>
        <w:t xml:space="preserve"> </w:t>
      </w:r>
      <w:r w:rsidRPr="001A11B8">
        <w:rPr>
          <w:sz w:val="22"/>
          <w:szCs w:val="22"/>
        </w:rPr>
        <w:t>Tzn., že jedním daňovým dokladem -  fakturou nebude zhotovitel účtovat objednateli práce dle SOD a dle dodatku k </w:t>
      </w:r>
      <w:proofErr w:type="gramStart"/>
      <w:r w:rsidRPr="001A11B8">
        <w:rPr>
          <w:sz w:val="22"/>
          <w:szCs w:val="22"/>
        </w:rPr>
        <w:t>SOD</w:t>
      </w:r>
      <w:proofErr w:type="gramEnd"/>
      <w:r w:rsidRPr="001A11B8">
        <w:rPr>
          <w:sz w:val="22"/>
          <w:szCs w:val="22"/>
        </w:rPr>
        <w:t xml:space="preserve"> současně.</w:t>
      </w:r>
    </w:p>
    <w:p w:rsidR="004222FA" w:rsidRDefault="004222FA" w:rsidP="004222FA">
      <w:pPr>
        <w:tabs>
          <w:tab w:val="left" w:pos="850"/>
          <w:tab w:val="left" w:pos="1417"/>
          <w:tab w:val="left" w:pos="2268"/>
          <w:tab w:val="left" w:pos="3402"/>
          <w:tab w:val="right" w:leader="dot" w:pos="9071"/>
        </w:tabs>
        <w:jc w:val="both"/>
        <w:rPr>
          <w:sz w:val="22"/>
          <w:szCs w:val="22"/>
        </w:rPr>
      </w:pPr>
    </w:p>
    <w:p w:rsidR="004222FA" w:rsidRPr="00923DF3" w:rsidRDefault="004222FA" w:rsidP="004222FA">
      <w:pPr>
        <w:tabs>
          <w:tab w:val="left" w:pos="850"/>
          <w:tab w:val="left" w:pos="1417"/>
          <w:tab w:val="left" w:pos="2268"/>
          <w:tab w:val="left" w:pos="3402"/>
          <w:tab w:val="right" w:leader="dot" w:pos="9071"/>
        </w:tabs>
        <w:ind w:left="567" w:hanging="567"/>
        <w:jc w:val="both"/>
        <w:rPr>
          <w:color w:val="FF0000"/>
          <w:sz w:val="22"/>
          <w:szCs w:val="22"/>
        </w:rPr>
      </w:pPr>
      <w:r w:rsidRPr="00733334">
        <w:rPr>
          <w:sz w:val="22"/>
          <w:szCs w:val="22"/>
        </w:rPr>
        <w:t>2.1</w:t>
      </w:r>
      <w:r>
        <w:rPr>
          <w:sz w:val="22"/>
          <w:szCs w:val="22"/>
        </w:rPr>
        <w:t>2</w:t>
      </w:r>
      <w:r w:rsidRPr="00923DF3">
        <w:rPr>
          <w:color w:val="FF0000"/>
          <w:sz w:val="22"/>
          <w:szCs w:val="22"/>
        </w:rPr>
        <w:tab/>
      </w:r>
      <w:r w:rsidRPr="00733334">
        <w:rPr>
          <w:sz w:val="22"/>
          <w:szCs w:val="22"/>
        </w:rPr>
        <w:t>Zhotovitel do stavby zamontuje či osadí konkrétní výrobek, který uvedl v nabídkovém rozpočtu. Tento výrobek musí odpovídat specifikaci v projektové dokumentaci, tzn., musí dodržet minimální standart technických, rozměrových a vzhledových parametrů výrobku specifikovaného v PD, nebo bude mít vlastnosti lepší. Pokud je v projektové dokumentaci a výkazu výměr jmenován konkrétní výrobek, či výrobce, je to pouze z důvodu orientačního stanovení minimálního standartu a jsou dle projektové dokumentace závazné jenom rozměrové a technické parametry výrobku, tj., minimální standart technických vlastností, a tento jmenovaný výrobek lze v nabídkovém rozpočtu, popř. při vlastní stavbě, nahradit jiným výrobkem, minimálně stejných parametrů, nebo lepším. O přijatelnosti vzhledových parametrů rozhoduje vždy autorský dozor (dále jen AD), pokud si objednatel toto právo ve specielním případě nevyhradí. V případě, že alternativní výrobek vykazuje některé parametry lepší a jiné pouze zanedbatelně horší, rozhodne o případné náhradě takového výrobku objednatel na základě kladného vyjádření ze strany AD a technického dozoru stavebník (dále jen TDS).</w:t>
      </w: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p>
    <w:p w:rsidR="004222FA" w:rsidRDefault="004222FA" w:rsidP="004222FA">
      <w:pPr>
        <w:tabs>
          <w:tab w:val="left" w:pos="850"/>
          <w:tab w:val="left" w:pos="1417"/>
          <w:tab w:val="left" w:pos="2268"/>
          <w:tab w:val="left" w:pos="3402"/>
          <w:tab w:val="right" w:leader="dot" w:pos="9071"/>
        </w:tabs>
        <w:ind w:left="567" w:hanging="567"/>
        <w:jc w:val="both"/>
        <w:rPr>
          <w:color w:val="FF0000"/>
          <w:sz w:val="22"/>
          <w:szCs w:val="22"/>
        </w:rPr>
      </w:pPr>
      <w:r>
        <w:rPr>
          <w:sz w:val="22"/>
          <w:szCs w:val="22"/>
        </w:rPr>
        <w:t>2.13</w:t>
      </w:r>
      <w:r>
        <w:rPr>
          <w:sz w:val="22"/>
          <w:szCs w:val="22"/>
        </w:rPr>
        <w:tab/>
      </w:r>
      <w:r w:rsidRPr="000148C4">
        <w:rPr>
          <w:sz w:val="22"/>
          <w:szCs w:val="22"/>
        </w:rPr>
        <w:t>Zhotovitel předloží zástupcům objednatele k posouzení a odsouhlasení vzorky osvětlení, kování, obkladů, dlažeb a všech nově dodaných výrobků a materiálů minimálně 30 dní před termínem nutným pro jejich objednání, eventuálně montáží do stavby. Opožděné předložení je k tíži zhotovitele.</w:t>
      </w:r>
    </w:p>
    <w:p w:rsidR="004222FA" w:rsidRDefault="004222FA" w:rsidP="004222FA">
      <w:pPr>
        <w:tabs>
          <w:tab w:val="left" w:pos="850"/>
          <w:tab w:val="left" w:pos="1417"/>
          <w:tab w:val="left" w:pos="2268"/>
          <w:tab w:val="left" w:pos="3402"/>
          <w:tab w:val="right" w:leader="dot" w:pos="9071"/>
        </w:tabs>
        <w:ind w:left="567" w:right="-20"/>
        <w:jc w:val="both"/>
        <w:rPr>
          <w:color w:val="FF0000"/>
          <w:sz w:val="22"/>
          <w:szCs w:val="22"/>
        </w:rPr>
      </w:pPr>
    </w:p>
    <w:p w:rsidR="004222FA" w:rsidRPr="001F75E1" w:rsidRDefault="004222FA" w:rsidP="004222FA">
      <w:pPr>
        <w:tabs>
          <w:tab w:val="left" w:pos="397"/>
          <w:tab w:val="left" w:pos="850"/>
          <w:tab w:val="left" w:pos="1417"/>
          <w:tab w:val="left" w:pos="2268"/>
          <w:tab w:val="right" w:pos="9071"/>
        </w:tabs>
        <w:ind w:left="397" w:right="397" w:hanging="397"/>
        <w:jc w:val="center"/>
        <w:rPr>
          <w:b/>
          <w:sz w:val="28"/>
          <w:u w:val="single"/>
        </w:rPr>
      </w:pPr>
      <w:r>
        <w:rPr>
          <w:b/>
          <w:sz w:val="28"/>
          <w:u w:val="single"/>
        </w:rPr>
        <w:t xml:space="preserve">3. </w:t>
      </w:r>
      <w:r w:rsidRPr="001F75E1">
        <w:rPr>
          <w:b/>
          <w:sz w:val="28"/>
          <w:u w:val="single"/>
        </w:rPr>
        <w:t>Termín zhotovení díla - doba plnění</w:t>
      </w:r>
    </w:p>
    <w:p w:rsidR="004222FA" w:rsidRPr="006871B1" w:rsidRDefault="004222FA" w:rsidP="004222FA">
      <w:pPr>
        <w:tabs>
          <w:tab w:val="left" w:pos="850"/>
          <w:tab w:val="left" w:pos="1417"/>
          <w:tab w:val="left" w:pos="2268"/>
          <w:tab w:val="left" w:pos="3969"/>
          <w:tab w:val="right" w:pos="9071"/>
        </w:tabs>
        <w:ind w:left="567" w:right="397" w:hanging="567"/>
        <w:jc w:val="both"/>
        <w:rPr>
          <w:sz w:val="22"/>
          <w:szCs w:val="22"/>
        </w:rPr>
      </w:pPr>
    </w:p>
    <w:p w:rsidR="004222FA" w:rsidRPr="001F75E1" w:rsidRDefault="004222FA" w:rsidP="004222FA">
      <w:pPr>
        <w:tabs>
          <w:tab w:val="left" w:pos="850"/>
          <w:tab w:val="left" w:pos="1417"/>
          <w:tab w:val="left" w:pos="2268"/>
          <w:tab w:val="left" w:pos="3969"/>
          <w:tab w:val="right" w:pos="9071"/>
        </w:tabs>
        <w:ind w:left="567" w:right="397" w:hanging="567"/>
        <w:jc w:val="both"/>
        <w:rPr>
          <w:sz w:val="10"/>
        </w:rPr>
      </w:pPr>
    </w:p>
    <w:p w:rsidR="004222FA" w:rsidRPr="001F75E1" w:rsidRDefault="004222FA" w:rsidP="004222FA">
      <w:pPr>
        <w:numPr>
          <w:ilvl w:val="0"/>
          <w:numId w:val="1"/>
        </w:numPr>
        <w:tabs>
          <w:tab w:val="left" w:pos="850"/>
          <w:tab w:val="left" w:pos="1417"/>
          <w:tab w:val="left" w:pos="2268"/>
          <w:tab w:val="left" w:pos="3402"/>
          <w:tab w:val="right" w:leader="dot" w:pos="9071"/>
        </w:tabs>
        <w:ind w:left="567" w:right="283" w:hanging="567"/>
        <w:jc w:val="both"/>
        <w:rPr>
          <w:sz w:val="22"/>
          <w:szCs w:val="22"/>
        </w:rPr>
      </w:pPr>
      <w:r w:rsidRPr="001F75E1">
        <w:rPr>
          <w:sz w:val="22"/>
          <w:szCs w:val="22"/>
        </w:rPr>
        <w:t xml:space="preserve"> Zhotovitel se zavazuje provést předmět díla řádně v termínu: </w:t>
      </w:r>
    </w:p>
    <w:p w:rsidR="004222FA" w:rsidRPr="001F75E1" w:rsidRDefault="004222FA" w:rsidP="004222FA">
      <w:pPr>
        <w:tabs>
          <w:tab w:val="left" w:pos="850"/>
          <w:tab w:val="left" w:pos="1417"/>
          <w:tab w:val="left" w:pos="2268"/>
          <w:tab w:val="left" w:pos="3402"/>
          <w:tab w:val="right" w:leader="dot" w:pos="9071"/>
        </w:tabs>
        <w:ind w:right="283"/>
        <w:jc w:val="both"/>
        <w:rPr>
          <w:sz w:val="10"/>
        </w:rPr>
      </w:pPr>
    </w:p>
    <w:p w:rsidR="004222FA" w:rsidRPr="001F75E1" w:rsidRDefault="004222FA" w:rsidP="004222FA">
      <w:pPr>
        <w:tabs>
          <w:tab w:val="left" w:pos="850"/>
          <w:tab w:val="left" w:pos="1417"/>
          <w:tab w:val="left" w:pos="2268"/>
          <w:tab w:val="left" w:pos="3402"/>
          <w:tab w:val="right" w:leader="dot" w:pos="9071"/>
        </w:tabs>
        <w:ind w:left="567" w:right="283"/>
        <w:jc w:val="both"/>
        <w:rPr>
          <w:b/>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9"/>
        <w:gridCol w:w="2267"/>
        <w:gridCol w:w="2267"/>
      </w:tblGrid>
      <w:tr w:rsidR="004222FA" w:rsidRPr="001F75E1" w:rsidTr="00D21D7A">
        <w:trPr>
          <w:trHeight w:val="566"/>
          <w:jc w:val="center"/>
        </w:trPr>
        <w:tc>
          <w:tcPr>
            <w:tcW w:w="2269" w:type="dxa"/>
            <w:vAlign w:val="center"/>
          </w:tcPr>
          <w:p w:rsidR="004222FA" w:rsidRPr="001F75E1" w:rsidRDefault="004222FA" w:rsidP="00D21D7A">
            <w:pPr>
              <w:tabs>
                <w:tab w:val="left" w:pos="850"/>
                <w:tab w:val="left" w:pos="1417"/>
                <w:tab w:val="left" w:pos="2268"/>
                <w:tab w:val="left" w:pos="3402"/>
                <w:tab w:val="right" w:leader="dot" w:pos="9071"/>
              </w:tabs>
              <w:ind w:right="283"/>
              <w:jc w:val="center"/>
              <w:rPr>
                <w:sz w:val="22"/>
                <w:szCs w:val="22"/>
              </w:rPr>
            </w:pPr>
          </w:p>
        </w:tc>
        <w:tc>
          <w:tcPr>
            <w:tcW w:w="2267" w:type="dxa"/>
            <w:vAlign w:val="center"/>
          </w:tcPr>
          <w:p w:rsidR="004222FA" w:rsidRPr="001F75E1" w:rsidRDefault="004222FA" w:rsidP="00D21D7A">
            <w:pPr>
              <w:tabs>
                <w:tab w:val="left" w:pos="850"/>
                <w:tab w:val="left" w:pos="1417"/>
                <w:tab w:val="left" w:pos="2268"/>
                <w:tab w:val="left" w:pos="3402"/>
                <w:tab w:val="right" w:leader="dot" w:pos="9071"/>
              </w:tabs>
              <w:ind w:right="283"/>
              <w:jc w:val="center"/>
              <w:rPr>
                <w:b/>
                <w:sz w:val="22"/>
                <w:szCs w:val="22"/>
              </w:rPr>
            </w:pPr>
            <w:r w:rsidRPr="001F75E1">
              <w:rPr>
                <w:b/>
                <w:sz w:val="22"/>
                <w:szCs w:val="22"/>
              </w:rPr>
              <w:t>Termín zahájení</w:t>
            </w:r>
            <w:r>
              <w:rPr>
                <w:b/>
                <w:sz w:val="22"/>
                <w:szCs w:val="22"/>
              </w:rPr>
              <w:t xml:space="preserve"> stavebních </w:t>
            </w:r>
            <w:r w:rsidRPr="001F75E1">
              <w:rPr>
                <w:b/>
                <w:sz w:val="22"/>
                <w:szCs w:val="22"/>
              </w:rPr>
              <w:t>prací</w:t>
            </w:r>
          </w:p>
        </w:tc>
        <w:tc>
          <w:tcPr>
            <w:tcW w:w="2267" w:type="dxa"/>
            <w:vAlign w:val="center"/>
          </w:tcPr>
          <w:p w:rsidR="004222FA" w:rsidRPr="001F75E1" w:rsidRDefault="004222FA" w:rsidP="00D21D7A">
            <w:pPr>
              <w:tabs>
                <w:tab w:val="left" w:pos="850"/>
                <w:tab w:val="left" w:pos="1417"/>
                <w:tab w:val="left" w:pos="2268"/>
                <w:tab w:val="left" w:pos="3402"/>
                <w:tab w:val="right" w:leader="dot" w:pos="9071"/>
              </w:tabs>
              <w:ind w:right="283"/>
              <w:jc w:val="center"/>
              <w:rPr>
                <w:b/>
                <w:sz w:val="22"/>
                <w:szCs w:val="22"/>
              </w:rPr>
            </w:pPr>
            <w:r w:rsidRPr="001F75E1">
              <w:rPr>
                <w:b/>
                <w:sz w:val="22"/>
                <w:szCs w:val="22"/>
              </w:rPr>
              <w:t>Termín předání</w:t>
            </w:r>
          </w:p>
          <w:p w:rsidR="004222FA" w:rsidRPr="003A749E" w:rsidRDefault="004222FA" w:rsidP="00D21D7A">
            <w:pPr>
              <w:tabs>
                <w:tab w:val="left" w:pos="850"/>
                <w:tab w:val="left" w:pos="1417"/>
                <w:tab w:val="left" w:pos="2268"/>
                <w:tab w:val="left" w:pos="3402"/>
                <w:tab w:val="right" w:leader="dot" w:pos="9071"/>
              </w:tabs>
              <w:ind w:right="283"/>
              <w:jc w:val="center"/>
              <w:rPr>
                <w:b/>
                <w:sz w:val="22"/>
                <w:szCs w:val="22"/>
              </w:rPr>
            </w:pPr>
            <w:r w:rsidRPr="003A749E">
              <w:rPr>
                <w:b/>
                <w:sz w:val="22"/>
                <w:szCs w:val="22"/>
              </w:rPr>
              <w:t>dokončeného díla</w:t>
            </w:r>
          </w:p>
        </w:tc>
      </w:tr>
      <w:tr w:rsidR="004222FA" w:rsidRPr="00ED5CAA" w:rsidTr="00D21D7A">
        <w:trPr>
          <w:trHeight w:val="444"/>
          <w:jc w:val="center"/>
        </w:trPr>
        <w:tc>
          <w:tcPr>
            <w:tcW w:w="2269" w:type="dxa"/>
            <w:vAlign w:val="center"/>
          </w:tcPr>
          <w:p w:rsidR="004222FA" w:rsidRPr="00D66FA1" w:rsidRDefault="004222FA" w:rsidP="00D21D7A">
            <w:pPr>
              <w:tabs>
                <w:tab w:val="left" w:pos="850"/>
                <w:tab w:val="left" w:pos="1417"/>
                <w:tab w:val="left" w:pos="2268"/>
                <w:tab w:val="left" w:pos="3402"/>
                <w:tab w:val="right" w:leader="dot" w:pos="9071"/>
              </w:tabs>
              <w:ind w:right="283"/>
              <w:jc w:val="center"/>
              <w:rPr>
                <w:b/>
                <w:sz w:val="22"/>
                <w:szCs w:val="22"/>
              </w:rPr>
            </w:pPr>
            <w:r w:rsidRPr="00D66FA1">
              <w:rPr>
                <w:b/>
                <w:sz w:val="22"/>
                <w:szCs w:val="22"/>
              </w:rPr>
              <w:t>Datum</w:t>
            </w:r>
          </w:p>
        </w:tc>
        <w:tc>
          <w:tcPr>
            <w:tcW w:w="2267" w:type="dxa"/>
            <w:vAlign w:val="center"/>
          </w:tcPr>
          <w:p w:rsidR="004222FA" w:rsidRPr="00D66FA1" w:rsidRDefault="004222FA" w:rsidP="00D21D7A">
            <w:pPr>
              <w:tabs>
                <w:tab w:val="left" w:pos="850"/>
                <w:tab w:val="left" w:pos="1417"/>
                <w:tab w:val="left" w:pos="2268"/>
                <w:tab w:val="left" w:pos="3402"/>
                <w:tab w:val="right" w:leader="dot" w:pos="9071"/>
              </w:tabs>
              <w:ind w:right="283"/>
              <w:jc w:val="center"/>
              <w:rPr>
                <w:sz w:val="22"/>
                <w:szCs w:val="22"/>
              </w:rPr>
            </w:pPr>
            <w:proofErr w:type="gramStart"/>
            <w:r>
              <w:rPr>
                <w:sz w:val="22"/>
                <w:szCs w:val="22"/>
              </w:rPr>
              <w:t>01.03.2016</w:t>
            </w:r>
            <w:proofErr w:type="gramEnd"/>
          </w:p>
        </w:tc>
        <w:tc>
          <w:tcPr>
            <w:tcW w:w="2267" w:type="dxa"/>
            <w:vAlign w:val="center"/>
          </w:tcPr>
          <w:p w:rsidR="004222FA" w:rsidRPr="00D66FA1" w:rsidRDefault="004222FA" w:rsidP="00D21D7A">
            <w:pPr>
              <w:tabs>
                <w:tab w:val="left" w:pos="850"/>
                <w:tab w:val="left" w:pos="1417"/>
                <w:tab w:val="left" w:pos="2268"/>
                <w:tab w:val="left" w:pos="3402"/>
                <w:tab w:val="right" w:leader="dot" w:pos="9071"/>
              </w:tabs>
              <w:ind w:right="283"/>
              <w:jc w:val="center"/>
              <w:rPr>
                <w:sz w:val="22"/>
                <w:szCs w:val="22"/>
              </w:rPr>
            </w:pPr>
            <w:proofErr w:type="gramStart"/>
            <w:r>
              <w:rPr>
                <w:sz w:val="22"/>
                <w:szCs w:val="22"/>
              </w:rPr>
              <w:t>15.06.2016</w:t>
            </w:r>
            <w:proofErr w:type="gramEnd"/>
          </w:p>
        </w:tc>
      </w:tr>
    </w:tbl>
    <w:p w:rsidR="004222FA" w:rsidRPr="00ED5CAA" w:rsidRDefault="004222FA" w:rsidP="004222FA">
      <w:pPr>
        <w:tabs>
          <w:tab w:val="left" w:pos="850"/>
          <w:tab w:val="left" w:pos="1417"/>
          <w:tab w:val="left" w:pos="2268"/>
          <w:tab w:val="left" w:pos="3402"/>
          <w:tab w:val="right" w:leader="dot" w:pos="9071"/>
        </w:tabs>
        <w:ind w:right="283"/>
        <w:jc w:val="both"/>
        <w:rPr>
          <w:b/>
        </w:rPr>
      </w:pPr>
    </w:p>
    <w:p w:rsidR="004222FA" w:rsidRDefault="004222FA" w:rsidP="004222FA">
      <w:pPr>
        <w:tabs>
          <w:tab w:val="left" w:pos="850"/>
          <w:tab w:val="left" w:pos="1417"/>
          <w:tab w:val="left" w:pos="2268"/>
          <w:tab w:val="left" w:pos="3402"/>
          <w:tab w:val="right" w:leader="dot" w:pos="9071"/>
        </w:tabs>
        <w:ind w:left="567" w:right="-2" w:hanging="567"/>
        <w:jc w:val="both"/>
        <w:rPr>
          <w:sz w:val="22"/>
          <w:szCs w:val="22"/>
        </w:rPr>
      </w:pPr>
      <w:r>
        <w:rPr>
          <w:sz w:val="22"/>
          <w:szCs w:val="22"/>
        </w:rPr>
        <w:t>3.2</w:t>
      </w:r>
      <w:r>
        <w:rPr>
          <w:sz w:val="22"/>
          <w:szCs w:val="22"/>
        </w:rPr>
        <w:tab/>
      </w:r>
      <w:r w:rsidRPr="00DB0CCD">
        <w:rPr>
          <w:sz w:val="22"/>
          <w:szCs w:val="22"/>
        </w:rPr>
        <w:t xml:space="preserve">Zhotovitel bude dodržovat časový a platební HMG předložený do zadávacího řízení na zhotovitele stavby, případně upřesněný před zahájením prací, nebo v průběhu výstavby. Aktuální platný HMG musí být vždy označen datem počátku platnosti a odsouhlasen a podepsán zástupci obou smluvních stran. Oboustranně neodsouhlasený a nepodepsaný HMG je neplatný. Změnový HMG jsou oprávněni podepsat všechny osoby uvedené v bodě </w:t>
      </w:r>
      <w:proofErr w:type="gramStart"/>
      <w:r w:rsidRPr="00DB0CCD">
        <w:rPr>
          <w:sz w:val="22"/>
          <w:szCs w:val="22"/>
        </w:rPr>
        <w:t>1.1. či</w:t>
      </w:r>
      <w:proofErr w:type="gramEnd"/>
      <w:r w:rsidRPr="00DB0CCD">
        <w:rPr>
          <w:sz w:val="22"/>
          <w:szCs w:val="22"/>
        </w:rPr>
        <w:t xml:space="preserve"> 1.2. této smlouvy, a to i samostatně. Změnou HMG se však nemění smluvní termín dokončení díla.</w:t>
      </w:r>
    </w:p>
    <w:p w:rsidR="004222FA" w:rsidRDefault="004222FA" w:rsidP="004222FA">
      <w:pPr>
        <w:tabs>
          <w:tab w:val="left" w:pos="850"/>
          <w:tab w:val="left" w:pos="1417"/>
          <w:tab w:val="left" w:pos="2268"/>
          <w:tab w:val="left" w:pos="3402"/>
          <w:tab w:val="right" w:leader="dot" w:pos="9071"/>
        </w:tabs>
        <w:ind w:left="567" w:right="-2" w:hanging="567"/>
        <w:jc w:val="both"/>
        <w:rPr>
          <w:sz w:val="22"/>
          <w:szCs w:val="22"/>
        </w:rPr>
      </w:pPr>
    </w:p>
    <w:p w:rsidR="004222FA" w:rsidRDefault="004222FA" w:rsidP="004222FA">
      <w:pPr>
        <w:tabs>
          <w:tab w:val="left" w:pos="850"/>
          <w:tab w:val="left" w:pos="1417"/>
          <w:tab w:val="left" w:pos="2268"/>
          <w:tab w:val="left" w:pos="3402"/>
          <w:tab w:val="right" w:leader="dot" w:pos="9071"/>
        </w:tabs>
        <w:ind w:left="567" w:right="-2" w:hanging="567"/>
        <w:jc w:val="both"/>
        <w:rPr>
          <w:sz w:val="22"/>
          <w:szCs w:val="22"/>
        </w:rPr>
      </w:pPr>
      <w:r>
        <w:rPr>
          <w:sz w:val="22"/>
          <w:szCs w:val="22"/>
        </w:rPr>
        <w:t>3.3</w:t>
      </w:r>
      <w:r>
        <w:rPr>
          <w:sz w:val="22"/>
          <w:szCs w:val="22"/>
        </w:rPr>
        <w:tab/>
        <w:t xml:space="preserve">Do </w:t>
      </w:r>
      <w:r w:rsidRPr="00FC585C">
        <w:rPr>
          <w:sz w:val="22"/>
          <w:szCs w:val="22"/>
        </w:rPr>
        <w:t xml:space="preserve"> </w:t>
      </w:r>
      <w:r>
        <w:rPr>
          <w:sz w:val="22"/>
          <w:szCs w:val="22"/>
        </w:rPr>
        <w:t>20. 06. 2016</w:t>
      </w:r>
      <w:r w:rsidRPr="00FC585C">
        <w:rPr>
          <w:sz w:val="22"/>
          <w:szCs w:val="22"/>
        </w:rPr>
        <w:t xml:space="preserve"> bude</w:t>
      </w:r>
      <w:r w:rsidRPr="005A589F">
        <w:rPr>
          <w:sz w:val="22"/>
          <w:szCs w:val="22"/>
        </w:rPr>
        <w:t xml:space="preserve"> ukončeno předávací řízení stavby</w:t>
      </w:r>
      <w:r>
        <w:rPr>
          <w:sz w:val="22"/>
          <w:szCs w:val="22"/>
        </w:rPr>
        <w:t xml:space="preserve"> zahájené </w:t>
      </w:r>
      <w:proofErr w:type="gramStart"/>
      <w:r>
        <w:rPr>
          <w:sz w:val="22"/>
          <w:szCs w:val="22"/>
        </w:rPr>
        <w:t>15.06.2016</w:t>
      </w:r>
      <w:proofErr w:type="gramEnd"/>
      <w:r w:rsidRPr="005A589F">
        <w:rPr>
          <w:sz w:val="22"/>
          <w:szCs w:val="22"/>
        </w:rPr>
        <w:t>, která je předmětem této smlouvy</w:t>
      </w:r>
      <w:r>
        <w:rPr>
          <w:sz w:val="22"/>
          <w:szCs w:val="22"/>
        </w:rPr>
        <w:t>,</w:t>
      </w:r>
      <w:r w:rsidRPr="005A589F">
        <w:rPr>
          <w:sz w:val="22"/>
          <w:szCs w:val="22"/>
        </w:rPr>
        <w:t xml:space="preserve"> předáním veškerých</w:t>
      </w:r>
      <w:r w:rsidRPr="00ED5CAA">
        <w:rPr>
          <w:sz w:val="22"/>
          <w:szCs w:val="22"/>
        </w:rPr>
        <w:t xml:space="preserve"> dokladů uvedených v této smlouv</w:t>
      </w:r>
      <w:r>
        <w:rPr>
          <w:sz w:val="22"/>
          <w:szCs w:val="22"/>
        </w:rPr>
        <w:t>ě,</w:t>
      </w:r>
      <w:r w:rsidRPr="00ED5CAA">
        <w:rPr>
          <w:sz w:val="22"/>
          <w:szCs w:val="22"/>
        </w:rPr>
        <w:t xml:space="preserve"> podpisem přejímacího protokolu oběma</w:t>
      </w:r>
      <w:r>
        <w:rPr>
          <w:sz w:val="22"/>
          <w:szCs w:val="22"/>
        </w:rPr>
        <w:t xml:space="preserve"> smluvními stranami a to včetně zjišťovacího protokolu o odstranění všech zjištěných vad a nedodělků, nebránících užívání, včetně termínů odstranění.</w:t>
      </w:r>
    </w:p>
    <w:p w:rsidR="004222FA" w:rsidRPr="00AA14B1" w:rsidRDefault="004222FA" w:rsidP="004222FA">
      <w:pPr>
        <w:tabs>
          <w:tab w:val="left" w:pos="850"/>
          <w:tab w:val="left" w:pos="1417"/>
          <w:tab w:val="left" w:pos="2268"/>
          <w:tab w:val="left" w:pos="3402"/>
          <w:tab w:val="right" w:leader="dot" w:pos="9071"/>
        </w:tabs>
        <w:ind w:left="567" w:right="-2" w:hanging="567"/>
        <w:jc w:val="both"/>
        <w:rPr>
          <w:sz w:val="22"/>
          <w:szCs w:val="22"/>
        </w:rPr>
      </w:pPr>
    </w:p>
    <w:p w:rsidR="004222FA" w:rsidRDefault="004222FA" w:rsidP="004222FA">
      <w:pPr>
        <w:tabs>
          <w:tab w:val="left" w:pos="850"/>
          <w:tab w:val="left" w:pos="1417"/>
          <w:tab w:val="left" w:pos="2268"/>
          <w:tab w:val="left" w:pos="3402"/>
          <w:tab w:val="left" w:pos="5102"/>
          <w:tab w:val="right" w:leader="dot" w:pos="9071"/>
        </w:tabs>
        <w:ind w:left="567" w:right="-2" w:hanging="567"/>
        <w:jc w:val="both"/>
        <w:rPr>
          <w:sz w:val="22"/>
          <w:szCs w:val="22"/>
        </w:rPr>
      </w:pPr>
      <w:r w:rsidRPr="001F75E1">
        <w:rPr>
          <w:sz w:val="22"/>
          <w:szCs w:val="22"/>
        </w:rPr>
        <w:t>3.</w:t>
      </w:r>
      <w:r>
        <w:rPr>
          <w:sz w:val="22"/>
          <w:szCs w:val="22"/>
        </w:rPr>
        <w:t>4</w:t>
      </w:r>
      <w:r w:rsidRPr="001F75E1">
        <w:rPr>
          <w:sz w:val="22"/>
          <w:szCs w:val="22"/>
        </w:rPr>
        <w:tab/>
        <w:t xml:space="preserve">Zhotovitel je povinen písemně oznámit objednateli nejpozději </w:t>
      </w:r>
      <w:r>
        <w:rPr>
          <w:sz w:val="22"/>
          <w:szCs w:val="22"/>
        </w:rPr>
        <w:t>7</w:t>
      </w:r>
      <w:r w:rsidRPr="001F75E1">
        <w:rPr>
          <w:sz w:val="22"/>
          <w:szCs w:val="22"/>
        </w:rPr>
        <w:t xml:space="preserve"> dnů předem, kdy bude předmět díla dokončen a připraven k zahájení přejímacího řízení. V případě, že zhotovitel provede stavbu po předchozí dohodě s</w:t>
      </w:r>
      <w:r>
        <w:rPr>
          <w:sz w:val="22"/>
          <w:szCs w:val="22"/>
        </w:rPr>
        <w:t xml:space="preserve"> objednatelem</w:t>
      </w:r>
      <w:r w:rsidRPr="001F75E1">
        <w:rPr>
          <w:sz w:val="22"/>
          <w:szCs w:val="22"/>
        </w:rPr>
        <w:t xml:space="preserve"> v čase kratším než smluvním, zavazuje se objednatel řádně provedené a dokončené dílo převzít a zaplatit smluvní cenu.</w:t>
      </w:r>
    </w:p>
    <w:p w:rsidR="004222FA" w:rsidRPr="001F75E1" w:rsidRDefault="004222FA" w:rsidP="004222FA">
      <w:pPr>
        <w:jc w:val="both"/>
        <w:rPr>
          <w:sz w:val="22"/>
          <w:szCs w:val="22"/>
        </w:rPr>
      </w:pPr>
    </w:p>
    <w:p w:rsidR="004222FA" w:rsidRDefault="004222FA" w:rsidP="004222FA">
      <w:pPr>
        <w:ind w:left="567" w:hanging="567"/>
        <w:jc w:val="both"/>
        <w:rPr>
          <w:color w:val="FF0000"/>
          <w:sz w:val="22"/>
          <w:szCs w:val="22"/>
        </w:rPr>
      </w:pPr>
      <w:r>
        <w:rPr>
          <w:sz w:val="22"/>
          <w:szCs w:val="22"/>
        </w:rPr>
        <w:t>3.5</w:t>
      </w:r>
      <w:r>
        <w:rPr>
          <w:sz w:val="22"/>
          <w:szCs w:val="22"/>
        </w:rPr>
        <w:tab/>
      </w:r>
      <w:r w:rsidRPr="00893703">
        <w:rPr>
          <w:sz w:val="22"/>
          <w:szCs w:val="22"/>
        </w:rPr>
        <w:t>Předáním a převzetím předmětu smlouvy se rozumí protokolární předání a převzetí díla bez vad a nedodělků</w:t>
      </w:r>
      <w:r>
        <w:rPr>
          <w:sz w:val="22"/>
          <w:szCs w:val="22"/>
        </w:rPr>
        <w:t>, případně jejich odstranění</w:t>
      </w:r>
      <w:r w:rsidRPr="00893703">
        <w:rPr>
          <w:sz w:val="22"/>
          <w:szCs w:val="22"/>
        </w:rPr>
        <w:t>,</w:t>
      </w:r>
      <w:r>
        <w:rPr>
          <w:sz w:val="22"/>
          <w:szCs w:val="22"/>
        </w:rPr>
        <w:t xml:space="preserve"> </w:t>
      </w:r>
      <w:r w:rsidRPr="00893703">
        <w:rPr>
          <w:sz w:val="22"/>
          <w:szCs w:val="22"/>
        </w:rPr>
        <w:t xml:space="preserve">vyklizení staveniště a </w:t>
      </w:r>
      <w:r>
        <w:rPr>
          <w:sz w:val="22"/>
          <w:szCs w:val="22"/>
        </w:rPr>
        <w:t xml:space="preserve">předání </w:t>
      </w:r>
      <w:r w:rsidRPr="00893703">
        <w:rPr>
          <w:sz w:val="22"/>
          <w:szCs w:val="22"/>
        </w:rPr>
        <w:t>všech dokladů</w:t>
      </w:r>
      <w:r>
        <w:rPr>
          <w:sz w:val="22"/>
          <w:szCs w:val="22"/>
        </w:rPr>
        <w:t xml:space="preserve">, </w:t>
      </w:r>
      <w:r w:rsidRPr="00893703">
        <w:rPr>
          <w:sz w:val="22"/>
          <w:szCs w:val="22"/>
        </w:rPr>
        <w:t>dle obecně platných a závazných zákonů</w:t>
      </w:r>
      <w:r>
        <w:rPr>
          <w:sz w:val="22"/>
          <w:szCs w:val="22"/>
        </w:rPr>
        <w:t xml:space="preserve">, </w:t>
      </w:r>
      <w:r w:rsidRPr="00893703">
        <w:rPr>
          <w:sz w:val="22"/>
          <w:szCs w:val="22"/>
        </w:rPr>
        <w:t>předpisů</w:t>
      </w:r>
      <w:r>
        <w:rPr>
          <w:sz w:val="22"/>
          <w:szCs w:val="22"/>
        </w:rPr>
        <w:t xml:space="preserve"> a </w:t>
      </w:r>
      <w:r w:rsidRPr="00893703">
        <w:rPr>
          <w:sz w:val="22"/>
          <w:szCs w:val="22"/>
        </w:rPr>
        <w:t>platných norem ČSN/EN</w:t>
      </w:r>
      <w:r>
        <w:rPr>
          <w:sz w:val="22"/>
          <w:szCs w:val="22"/>
        </w:rPr>
        <w:t>/ISO</w:t>
      </w:r>
      <w:r w:rsidRPr="00893703">
        <w:rPr>
          <w:sz w:val="22"/>
          <w:szCs w:val="22"/>
        </w:rPr>
        <w:t xml:space="preserve"> a doporučených nebo závazných metodik a postupů výrobců a výhradních dodavatelů</w:t>
      </w:r>
      <w:r>
        <w:rPr>
          <w:sz w:val="22"/>
          <w:szCs w:val="22"/>
        </w:rPr>
        <w:t xml:space="preserve">. Zejména zhotovitel předá </w:t>
      </w:r>
      <w:r w:rsidRPr="00893703">
        <w:rPr>
          <w:sz w:val="22"/>
          <w:szCs w:val="22"/>
        </w:rPr>
        <w:t>doklad</w:t>
      </w:r>
      <w:r>
        <w:rPr>
          <w:sz w:val="22"/>
          <w:szCs w:val="22"/>
        </w:rPr>
        <w:t xml:space="preserve">y </w:t>
      </w:r>
      <w:r w:rsidRPr="00893703">
        <w:rPr>
          <w:sz w:val="22"/>
          <w:szCs w:val="22"/>
        </w:rPr>
        <w:t>požadovan</w:t>
      </w:r>
      <w:r>
        <w:rPr>
          <w:sz w:val="22"/>
          <w:szCs w:val="22"/>
        </w:rPr>
        <w:t xml:space="preserve">é a </w:t>
      </w:r>
      <w:r w:rsidRPr="00893703">
        <w:rPr>
          <w:sz w:val="22"/>
          <w:szCs w:val="22"/>
        </w:rPr>
        <w:t>vyjmenovan</w:t>
      </w:r>
      <w:r>
        <w:rPr>
          <w:sz w:val="22"/>
          <w:szCs w:val="22"/>
        </w:rPr>
        <w:t xml:space="preserve">é </w:t>
      </w:r>
      <w:r w:rsidRPr="00893703">
        <w:rPr>
          <w:sz w:val="22"/>
          <w:szCs w:val="22"/>
        </w:rPr>
        <w:t>obj</w:t>
      </w:r>
      <w:r>
        <w:rPr>
          <w:sz w:val="22"/>
          <w:szCs w:val="22"/>
        </w:rPr>
        <w:t>ednatelem v této SOD.</w:t>
      </w:r>
      <w:r w:rsidRPr="00C83CBC">
        <w:rPr>
          <w:color w:val="FF0000"/>
          <w:sz w:val="22"/>
          <w:szCs w:val="22"/>
        </w:rPr>
        <w:t xml:space="preserve"> </w:t>
      </w:r>
    </w:p>
    <w:p w:rsidR="004222FA" w:rsidRPr="00893703" w:rsidRDefault="004222FA" w:rsidP="004222FA">
      <w:pPr>
        <w:ind w:left="567"/>
        <w:jc w:val="both"/>
        <w:rPr>
          <w:sz w:val="22"/>
          <w:szCs w:val="22"/>
        </w:rPr>
      </w:pPr>
      <w:r w:rsidRPr="00893703">
        <w:rPr>
          <w:sz w:val="22"/>
          <w:szCs w:val="22"/>
        </w:rPr>
        <w:t>Nedokončený předmět smlouvy není objednatel povinen převzít. Objednatel může převzít dílo i tehdy, jestliže má ojedinělé drobné vady a ojedinělé drobné nedodělky, které ani samy o sobě, ani ve spojení s jinými, nebrání úplnému užívání díla a rovněž nejsou v rozporu s předpisy na ochranu zdraví, života, nebo majetku. Právo na úhradu smluvní ceny však vzniká až po předání díla bez veškerých vad a nedodělků, včetně předání všech zákonem předepsaných a ve smlouvě uvedených dokladů. Protokolární zápis pořizuje zhotovitel po prohlídce díla s objednatelem a jeho nedílnou součástí bude oboustranně potvrzený soupis zjištěných vad a nedodělků, včetně zápisu o odstranění. Součástí zápisu je rovněž tiskopisný seznam všech předávaných dokladů s číselným značením jednotlivých položek a stran listů položek a seznam jednotlivých záručních lhůt, potvrzený a podepsaný oprávněným zástupcem zhotovitele</w:t>
      </w:r>
      <w:r>
        <w:rPr>
          <w:sz w:val="22"/>
          <w:szCs w:val="22"/>
        </w:rPr>
        <w:t xml:space="preserve"> - </w:t>
      </w:r>
      <w:proofErr w:type="gramStart"/>
      <w:r>
        <w:rPr>
          <w:sz w:val="22"/>
          <w:szCs w:val="22"/>
        </w:rPr>
        <w:t>viz</w:t>
      </w:r>
      <w:r w:rsidRPr="00893703">
        <w:rPr>
          <w:sz w:val="22"/>
          <w:szCs w:val="22"/>
        </w:rPr>
        <w:t>.</w:t>
      </w:r>
      <w:r>
        <w:rPr>
          <w:sz w:val="22"/>
          <w:szCs w:val="22"/>
        </w:rPr>
        <w:t xml:space="preserve"> odst.</w:t>
      </w:r>
      <w:proofErr w:type="gramEnd"/>
      <w:r>
        <w:rPr>
          <w:sz w:val="22"/>
          <w:szCs w:val="22"/>
        </w:rPr>
        <w:t xml:space="preserve"> 5.4 této smlouvy.</w:t>
      </w:r>
      <w:r w:rsidRPr="00893703">
        <w:rPr>
          <w:sz w:val="22"/>
          <w:szCs w:val="22"/>
        </w:rPr>
        <w:t xml:space="preserve"> Jestliže objednatel odmítne dílo převzít, je povinen uvést důvody. Po odstranění případných nedostatků, pro které odmítl objednatel dodávku převzít, se předání a převzetí opakuje.  </w:t>
      </w:r>
    </w:p>
    <w:p w:rsidR="004222FA" w:rsidRPr="00C83CBC" w:rsidRDefault="004222FA" w:rsidP="004222FA">
      <w:pPr>
        <w:tabs>
          <w:tab w:val="left" w:pos="850"/>
          <w:tab w:val="left" w:pos="1417"/>
          <w:tab w:val="left" w:pos="2268"/>
          <w:tab w:val="left" w:pos="3402"/>
          <w:tab w:val="right" w:leader="dot" w:pos="9072"/>
        </w:tabs>
        <w:ind w:right="-2"/>
        <w:jc w:val="both"/>
        <w:rPr>
          <w:color w:val="FF0000"/>
          <w:sz w:val="22"/>
          <w:szCs w:val="22"/>
        </w:rPr>
      </w:pPr>
    </w:p>
    <w:p w:rsidR="004222FA" w:rsidRPr="00893703" w:rsidRDefault="004222FA" w:rsidP="004222FA">
      <w:pPr>
        <w:tabs>
          <w:tab w:val="left" w:pos="850"/>
          <w:tab w:val="left" w:pos="1417"/>
          <w:tab w:val="left" w:pos="2268"/>
          <w:tab w:val="left" w:pos="3402"/>
          <w:tab w:val="right" w:leader="dot" w:pos="9356"/>
        </w:tabs>
        <w:ind w:right="284"/>
        <w:jc w:val="both"/>
        <w:rPr>
          <w:sz w:val="22"/>
          <w:szCs w:val="22"/>
        </w:rPr>
      </w:pPr>
      <w:r w:rsidRPr="00893703">
        <w:rPr>
          <w:sz w:val="22"/>
          <w:szCs w:val="22"/>
        </w:rPr>
        <w:t>3.6.</w:t>
      </w:r>
      <w:r w:rsidRPr="00C83CBC">
        <w:rPr>
          <w:color w:val="FF0000"/>
          <w:sz w:val="22"/>
          <w:szCs w:val="22"/>
        </w:rPr>
        <w:t xml:space="preserve">   </w:t>
      </w:r>
      <w:r w:rsidRPr="00893703">
        <w:rPr>
          <w:sz w:val="22"/>
          <w:szCs w:val="22"/>
        </w:rPr>
        <w:t>Termín řádného dokončení díla a dílčí termíny budou prodlouženy:</w:t>
      </w:r>
    </w:p>
    <w:p w:rsidR="004222FA" w:rsidRPr="00893703" w:rsidRDefault="004222FA" w:rsidP="004222FA">
      <w:pPr>
        <w:tabs>
          <w:tab w:val="left" w:pos="850"/>
          <w:tab w:val="left" w:pos="1417"/>
          <w:tab w:val="left" w:pos="2268"/>
          <w:tab w:val="left" w:pos="3402"/>
          <w:tab w:val="right" w:leader="dot" w:pos="9356"/>
        </w:tabs>
        <w:ind w:right="284"/>
        <w:jc w:val="both"/>
        <w:rPr>
          <w:sz w:val="22"/>
          <w:szCs w:val="22"/>
        </w:rPr>
      </w:pPr>
      <w:r w:rsidRPr="00893703">
        <w:rPr>
          <w:sz w:val="22"/>
          <w:szCs w:val="22"/>
        </w:rPr>
        <w:tab/>
        <w:t xml:space="preserve"> - jestliže překážku v práci zavinil objednatel</w:t>
      </w:r>
    </w:p>
    <w:p w:rsidR="004222FA" w:rsidRPr="00DB0CCD" w:rsidRDefault="004222FA" w:rsidP="004222FA">
      <w:pPr>
        <w:ind w:left="567" w:right="-2"/>
        <w:jc w:val="both"/>
        <w:rPr>
          <w:sz w:val="22"/>
          <w:szCs w:val="22"/>
        </w:rPr>
      </w:pPr>
      <w:r w:rsidRPr="00C74A06">
        <w:rPr>
          <w:color w:val="0070C0"/>
          <w:sz w:val="22"/>
          <w:szCs w:val="22"/>
        </w:rPr>
        <w:tab/>
      </w:r>
      <w:r w:rsidRPr="00DB0CCD">
        <w:rPr>
          <w:sz w:val="22"/>
          <w:szCs w:val="22"/>
        </w:rPr>
        <w:t xml:space="preserve">    - jestliže přerušení prací bylo zaviněno vyšší mocí - nepříznivé  klimatické podmínky </w:t>
      </w:r>
      <w:r w:rsidRPr="00DB0CCD">
        <w:rPr>
          <w:sz w:val="22"/>
          <w:szCs w:val="22"/>
        </w:rPr>
        <w:tab/>
        <w:t xml:space="preserve">     (zejména povodně a jiné katastrofy; deštivé období a období mrazů není nepříznivou  </w:t>
      </w:r>
    </w:p>
    <w:p w:rsidR="004222FA" w:rsidRPr="00DB0CCD" w:rsidRDefault="004222FA" w:rsidP="004222FA">
      <w:pPr>
        <w:ind w:left="972" w:right="-2"/>
        <w:jc w:val="both"/>
        <w:rPr>
          <w:sz w:val="22"/>
          <w:szCs w:val="22"/>
        </w:rPr>
      </w:pPr>
      <w:r w:rsidRPr="00DB0CCD">
        <w:rPr>
          <w:sz w:val="22"/>
          <w:szCs w:val="22"/>
        </w:rPr>
        <w:t>klimatickou podmínkou ve smyslu této SOD) a zemětřesení a mobilizace či válka na území ČR.</w:t>
      </w:r>
    </w:p>
    <w:p w:rsidR="004222FA" w:rsidRDefault="004222FA" w:rsidP="004222FA">
      <w:pPr>
        <w:ind w:right="-2"/>
        <w:jc w:val="both"/>
        <w:rPr>
          <w:sz w:val="22"/>
          <w:szCs w:val="22"/>
        </w:rPr>
      </w:pP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proofErr w:type="gramStart"/>
      <w:r>
        <w:rPr>
          <w:sz w:val="22"/>
          <w:szCs w:val="22"/>
        </w:rPr>
        <w:t>3.7   Z</w:t>
      </w:r>
      <w:r w:rsidRPr="00854AA0">
        <w:rPr>
          <w:sz w:val="22"/>
          <w:szCs w:val="22"/>
        </w:rPr>
        <w:t>hotovitel</w:t>
      </w:r>
      <w:proofErr w:type="gramEnd"/>
      <w:r w:rsidRPr="00854AA0">
        <w:rPr>
          <w:sz w:val="22"/>
          <w:szCs w:val="22"/>
        </w:rPr>
        <w:t xml:space="preserve"> splní svou povinnost provést dílo jeho řádným </w:t>
      </w:r>
      <w:r>
        <w:rPr>
          <w:sz w:val="22"/>
          <w:szCs w:val="22"/>
        </w:rPr>
        <w:t>zhotovením</w:t>
      </w:r>
      <w:r w:rsidRPr="00854AA0">
        <w:rPr>
          <w:sz w:val="22"/>
          <w:szCs w:val="22"/>
        </w:rPr>
        <w:t xml:space="preserve"> a písemným předáním objednateli. Objednatel není povinen převzít dílo, které vykazuje vady a nedodělky bránící užívání a v tomto případě není v prodlení, v prodlení je však zhotovitel.</w:t>
      </w:r>
    </w:p>
    <w:p w:rsidR="004222FA" w:rsidRDefault="004222FA" w:rsidP="004222FA">
      <w:pPr>
        <w:ind w:right="-2"/>
        <w:jc w:val="both"/>
        <w:rPr>
          <w:sz w:val="22"/>
          <w:szCs w:val="22"/>
        </w:rPr>
      </w:pPr>
    </w:p>
    <w:p w:rsidR="004222FA" w:rsidRDefault="004222FA" w:rsidP="004222FA">
      <w:pPr>
        <w:ind w:right="284"/>
        <w:jc w:val="center"/>
        <w:rPr>
          <w:b/>
          <w:sz w:val="28"/>
          <w:u w:val="single"/>
        </w:rPr>
      </w:pPr>
      <w:r w:rsidRPr="001F75E1">
        <w:rPr>
          <w:b/>
          <w:sz w:val="28"/>
          <w:u w:val="single"/>
        </w:rPr>
        <w:t>4. C e n a</w:t>
      </w:r>
    </w:p>
    <w:p w:rsidR="004222FA" w:rsidRPr="00A30261" w:rsidRDefault="004222FA" w:rsidP="004222FA">
      <w:pPr>
        <w:ind w:right="284"/>
        <w:jc w:val="center"/>
        <w:rPr>
          <w:b/>
          <w:sz w:val="22"/>
          <w:szCs w:val="22"/>
          <w:u w:val="single"/>
        </w:rPr>
      </w:pPr>
    </w:p>
    <w:p w:rsidR="004222FA" w:rsidRPr="001F75E1" w:rsidRDefault="004222FA" w:rsidP="004222FA">
      <w:pPr>
        <w:tabs>
          <w:tab w:val="left" w:pos="397"/>
          <w:tab w:val="left" w:pos="850"/>
          <w:tab w:val="left" w:pos="1417"/>
          <w:tab w:val="left" w:pos="2268"/>
          <w:tab w:val="right" w:pos="9071"/>
        </w:tabs>
        <w:ind w:right="397"/>
        <w:jc w:val="both"/>
        <w:rPr>
          <w:sz w:val="10"/>
        </w:rPr>
      </w:pPr>
    </w:p>
    <w:p w:rsidR="004222FA" w:rsidRPr="001F75E1" w:rsidRDefault="004222FA" w:rsidP="004222FA">
      <w:pPr>
        <w:tabs>
          <w:tab w:val="left" w:pos="850"/>
          <w:tab w:val="left" w:pos="1134"/>
          <w:tab w:val="right" w:leader="dot" w:pos="7937"/>
          <w:tab w:val="right" w:leader="dot" w:pos="9071"/>
        </w:tabs>
        <w:ind w:left="567" w:right="-2" w:hanging="567"/>
        <w:jc w:val="both"/>
        <w:rPr>
          <w:sz w:val="22"/>
          <w:szCs w:val="22"/>
        </w:rPr>
      </w:pPr>
      <w:proofErr w:type="gramStart"/>
      <w:r w:rsidRPr="001F75E1">
        <w:t>4.1</w:t>
      </w:r>
      <w:proofErr w:type="gramEnd"/>
      <w:r w:rsidRPr="001F75E1">
        <w:t>.</w:t>
      </w:r>
      <w:r w:rsidRPr="001F75E1">
        <w:tab/>
      </w:r>
      <w:r w:rsidRPr="001F75E1">
        <w:rPr>
          <w:sz w:val="22"/>
          <w:szCs w:val="22"/>
        </w:rPr>
        <w:t>Za provedení díla v rozsahu uvedeném v článku 2.1 této smlouvy zaplatí objednatel zhotoviteli cenu podle vzájemně odsouhlasené nabídky (rozpočtu) takto:</w:t>
      </w:r>
    </w:p>
    <w:p w:rsidR="004222FA" w:rsidRPr="001F75E1" w:rsidRDefault="004222FA" w:rsidP="004222FA">
      <w:pPr>
        <w:tabs>
          <w:tab w:val="left" w:pos="850"/>
          <w:tab w:val="left" w:pos="1417"/>
          <w:tab w:val="left" w:pos="2268"/>
          <w:tab w:val="left" w:pos="3402"/>
          <w:tab w:val="right" w:leader="dot" w:pos="9071"/>
        </w:tabs>
        <w:ind w:left="851" w:right="397" w:hanging="567"/>
        <w:jc w:val="both"/>
        <w:rPr>
          <w:sz w:val="22"/>
          <w:szCs w:val="22"/>
        </w:rPr>
      </w:pPr>
    </w:p>
    <w:p w:rsidR="004222FA" w:rsidRPr="001F75E1" w:rsidRDefault="004222FA" w:rsidP="004222FA">
      <w:pPr>
        <w:numPr>
          <w:ilvl w:val="2"/>
          <w:numId w:val="11"/>
        </w:numPr>
        <w:tabs>
          <w:tab w:val="left" w:pos="850"/>
          <w:tab w:val="left" w:pos="1417"/>
          <w:tab w:val="left" w:pos="2268"/>
          <w:tab w:val="left" w:pos="3402"/>
          <w:tab w:val="right" w:leader="dot" w:pos="9071"/>
        </w:tabs>
        <w:ind w:right="397"/>
        <w:jc w:val="both"/>
        <w:rPr>
          <w:b/>
          <w:u w:val="single"/>
        </w:rPr>
      </w:pPr>
      <w:r w:rsidRPr="001F75E1">
        <w:rPr>
          <w:b/>
          <w:sz w:val="22"/>
          <w:szCs w:val="22"/>
          <w:u w:val="single"/>
        </w:rPr>
        <w:t>Smluvní cena</w:t>
      </w:r>
      <w:r w:rsidRPr="001F75E1">
        <w:rPr>
          <w:b/>
          <w:u w:val="single"/>
        </w:rPr>
        <w:t>:</w:t>
      </w:r>
    </w:p>
    <w:p w:rsidR="004222FA" w:rsidRPr="001F75E1" w:rsidRDefault="004222FA" w:rsidP="004222FA">
      <w:pPr>
        <w:tabs>
          <w:tab w:val="left" w:pos="850"/>
          <w:tab w:val="left" w:pos="1417"/>
          <w:tab w:val="left" w:pos="2268"/>
          <w:tab w:val="left" w:pos="3402"/>
          <w:tab w:val="right" w:leader="dot" w:pos="9071"/>
        </w:tabs>
        <w:ind w:right="397"/>
        <w:jc w:val="both"/>
        <w:rPr>
          <w:b/>
          <w:u w:val="single"/>
        </w:rPr>
      </w:pPr>
    </w:p>
    <w:tbl>
      <w:tblPr>
        <w:tblW w:w="92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00"/>
        <w:gridCol w:w="2182"/>
        <w:gridCol w:w="1982"/>
        <w:gridCol w:w="2340"/>
      </w:tblGrid>
      <w:tr w:rsidR="004222FA" w:rsidRPr="001F75E1" w:rsidTr="00D21D7A">
        <w:tc>
          <w:tcPr>
            <w:tcW w:w="2700" w:type="dxa"/>
            <w:vAlign w:val="center"/>
          </w:tcPr>
          <w:p w:rsidR="004222FA" w:rsidRPr="00AA14B1" w:rsidRDefault="004222FA" w:rsidP="00D21D7A">
            <w:pPr>
              <w:spacing w:before="40" w:after="40"/>
              <w:jc w:val="center"/>
              <w:rPr>
                <w:b/>
                <w:sz w:val="22"/>
                <w:szCs w:val="22"/>
              </w:rPr>
            </w:pPr>
          </w:p>
        </w:tc>
        <w:tc>
          <w:tcPr>
            <w:tcW w:w="2182" w:type="dxa"/>
            <w:vAlign w:val="center"/>
          </w:tcPr>
          <w:p w:rsidR="004222FA" w:rsidRPr="00AA14B1" w:rsidRDefault="004222FA" w:rsidP="00D21D7A">
            <w:pPr>
              <w:spacing w:before="40" w:after="40"/>
              <w:ind w:right="355"/>
              <w:jc w:val="center"/>
              <w:rPr>
                <w:b/>
                <w:sz w:val="22"/>
                <w:szCs w:val="22"/>
              </w:rPr>
            </w:pPr>
            <w:r w:rsidRPr="00AA14B1">
              <w:rPr>
                <w:b/>
                <w:sz w:val="22"/>
                <w:szCs w:val="22"/>
              </w:rPr>
              <w:t>Cena bez DPH</w:t>
            </w:r>
          </w:p>
        </w:tc>
        <w:tc>
          <w:tcPr>
            <w:tcW w:w="1982" w:type="dxa"/>
            <w:vAlign w:val="center"/>
          </w:tcPr>
          <w:p w:rsidR="004222FA" w:rsidRPr="00AA14B1" w:rsidRDefault="004222FA" w:rsidP="00D21D7A">
            <w:pPr>
              <w:spacing w:before="40" w:after="40"/>
              <w:ind w:right="355"/>
              <w:jc w:val="center"/>
              <w:rPr>
                <w:b/>
                <w:sz w:val="22"/>
                <w:szCs w:val="22"/>
              </w:rPr>
            </w:pPr>
            <w:r w:rsidRPr="00AA14B1">
              <w:rPr>
                <w:b/>
                <w:sz w:val="22"/>
                <w:szCs w:val="22"/>
              </w:rPr>
              <w:t>DPH 2</w:t>
            </w:r>
            <w:r>
              <w:rPr>
                <w:b/>
                <w:sz w:val="22"/>
                <w:szCs w:val="22"/>
              </w:rPr>
              <w:t>1</w:t>
            </w:r>
            <w:r w:rsidRPr="00AA14B1">
              <w:rPr>
                <w:b/>
                <w:sz w:val="22"/>
                <w:szCs w:val="22"/>
              </w:rPr>
              <w:t>%</w:t>
            </w:r>
          </w:p>
        </w:tc>
        <w:tc>
          <w:tcPr>
            <w:tcW w:w="2340" w:type="dxa"/>
            <w:vAlign w:val="center"/>
          </w:tcPr>
          <w:p w:rsidR="004222FA" w:rsidRPr="00AA14B1" w:rsidRDefault="004222FA" w:rsidP="00D21D7A">
            <w:pPr>
              <w:spacing w:before="40" w:after="40"/>
              <w:ind w:right="355"/>
              <w:jc w:val="center"/>
              <w:rPr>
                <w:b/>
                <w:sz w:val="22"/>
                <w:szCs w:val="22"/>
              </w:rPr>
            </w:pPr>
            <w:r w:rsidRPr="00AA14B1">
              <w:rPr>
                <w:b/>
                <w:sz w:val="22"/>
                <w:szCs w:val="22"/>
              </w:rPr>
              <w:t>Cena vč.</w:t>
            </w:r>
            <w:r>
              <w:rPr>
                <w:b/>
                <w:sz w:val="22"/>
                <w:szCs w:val="22"/>
              </w:rPr>
              <w:t xml:space="preserve"> </w:t>
            </w:r>
            <w:r w:rsidRPr="00AA14B1">
              <w:rPr>
                <w:b/>
                <w:sz w:val="22"/>
                <w:szCs w:val="22"/>
              </w:rPr>
              <w:t>DPH</w:t>
            </w:r>
          </w:p>
        </w:tc>
      </w:tr>
      <w:tr w:rsidR="004222FA" w:rsidRPr="001F75E1" w:rsidTr="00D21D7A">
        <w:trPr>
          <w:trHeight w:val="441"/>
        </w:trPr>
        <w:tc>
          <w:tcPr>
            <w:tcW w:w="2700" w:type="dxa"/>
            <w:vAlign w:val="center"/>
          </w:tcPr>
          <w:p w:rsidR="004222FA" w:rsidRPr="00AA14B1" w:rsidRDefault="004222FA" w:rsidP="00D21D7A">
            <w:pPr>
              <w:spacing w:before="20" w:after="20"/>
              <w:jc w:val="center"/>
              <w:rPr>
                <w:b/>
                <w:sz w:val="22"/>
                <w:szCs w:val="22"/>
              </w:rPr>
            </w:pPr>
            <w:r>
              <w:rPr>
                <w:b/>
                <w:sz w:val="22"/>
                <w:szCs w:val="22"/>
              </w:rPr>
              <w:t>Smluvní cena:</w:t>
            </w:r>
          </w:p>
        </w:tc>
        <w:tc>
          <w:tcPr>
            <w:tcW w:w="2182" w:type="dxa"/>
            <w:vAlign w:val="center"/>
          </w:tcPr>
          <w:p w:rsidR="004222FA" w:rsidRPr="009C0B35" w:rsidRDefault="00511ED1" w:rsidP="00D21D7A">
            <w:pPr>
              <w:spacing w:before="20" w:after="20"/>
              <w:ind w:right="355"/>
              <w:jc w:val="right"/>
              <w:rPr>
                <w:b/>
                <w:sz w:val="22"/>
                <w:szCs w:val="22"/>
              </w:rPr>
            </w:pPr>
            <w:r>
              <w:rPr>
                <w:b/>
                <w:sz w:val="22"/>
                <w:szCs w:val="22"/>
              </w:rPr>
              <w:t>1.919.641,05</w:t>
            </w:r>
          </w:p>
        </w:tc>
        <w:tc>
          <w:tcPr>
            <w:tcW w:w="1982" w:type="dxa"/>
            <w:vAlign w:val="center"/>
          </w:tcPr>
          <w:p w:rsidR="004222FA" w:rsidRPr="009C0B35" w:rsidRDefault="004222FA" w:rsidP="00D21D7A">
            <w:pPr>
              <w:spacing w:before="20" w:after="20"/>
              <w:ind w:right="355"/>
              <w:jc w:val="right"/>
              <w:rPr>
                <w:b/>
                <w:sz w:val="22"/>
                <w:szCs w:val="22"/>
              </w:rPr>
            </w:pPr>
          </w:p>
        </w:tc>
        <w:tc>
          <w:tcPr>
            <w:tcW w:w="2340" w:type="dxa"/>
            <w:vAlign w:val="center"/>
          </w:tcPr>
          <w:p w:rsidR="004222FA" w:rsidRPr="009C0B35" w:rsidRDefault="00511ED1" w:rsidP="00D21D7A">
            <w:pPr>
              <w:spacing w:before="20" w:after="20"/>
              <w:ind w:right="355"/>
              <w:jc w:val="right"/>
              <w:rPr>
                <w:b/>
                <w:sz w:val="22"/>
                <w:szCs w:val="22"/>
              </w:rPr>
            </w:pPr>
            <w:r>
              <w:rPr>
                <w:b/>
                <w:sz w:val="22"/>
                <w:szCs w:val="22"/>
              </w:rPr>
              <w:t>2.322.765,67</w:t>
            </w:r>
          </w:p>
        </w:tc>
      </w:tr>
    </w:tbl>
    <w:p w:rsidR="004222FA" w:rsidRPr="001F75E1" w:rsidRDefault="004222FA" w:rsidP="004222FA">
      <w:pPr>
        <w:tabs>
          <w:tab w:val="left" w:pos="850"/>
          <w:tab w:val="left" w:pos="1417"/>
          <w:tab w:val="left" w:pos="2268"/>
          <w:tab w:val="left" w:pos="3402"/>
          <w:tab w:val="right" w:leader="dot" w:pos="9071"/>
        </w:tabs>
        <w:ind w:left="851" w:right="283" w:hanging="567"/>
        <w:jc w:val="both"/>
        <w:rPr>
          <w:sz w:val="22"/>
          <w:szCs w:val="22"/>
        </w:rPr>
      </w:pPr>
    </w:p>
    <w:p w:rsidR="004222FA" w:rsidRDefault="004222FA" w:rsidP="004222FA">
      <w:pPr>
        <w:tabs>
          <w:tab w:val="left" w:pos="1134"/>
          <w:tab w:val="right" w:leader="dot" w:pos="7937"/>
          <w:tab w:val="right" w:leader="dot" w:pos="9071"/>
        </w:tabs>
        <w:ind w:left="284" w:right="-2"/>
        <w:jc w:val="both"/>
        <w:rPr>
          <w:sz w:val="22"/>
          <w:szCs w:val="22"/>
        </w:rPr>
      </w:pPr>
      <w:r w:rsidRPr="000F5AA1">
        <w:rPr>
          <w:sz w:val="22"/>
          <w:szCs w:val="22"/>
        </w:rPr>
        <w:t>4</w:t>
      </w:r>
      <w:r w:rsidRPr="001F75E1">
        <w:rPr>
          <w:sz w:val="22"/>
          <w:szCs w:val="22"/>
        </w:rPr>
        <w:t xml:space="preserve">.1.2  </w:t>
      </w:r>
      <w:r w:rsidRPr="00DB0CCD">
        <w:rPr>
          <w:sz w:val="22"/>
          <w:szCs w:val="22"/>
        </w:rPr>
        <w:t xml:space="preserve">Tato cena za kompletní předmět díla dle článku 2 </w:t>
      </w:r>
      <w:proofErr w:type="gramStart"/>
      <w:r w:rsidRPr="00DB0CCD">
        <w:rPr>
          <w:sz w:val="22"/>
          <w:szCs w:val="22"/>
        </w:rPr>
        <w:t>této</w:t>
      </w:r>
      <w:proofErr w:type="gramEnd"/>
      <w:r w:rsidRPr="00DB0CCD">
        <w:rPr>
          <w:sz w:val="22"/>
          <w:szCs w:val="22"/>
        </w:rPr>
        <w:t xml:space="preserve"> smlouvy byla stanovena na základě cenové nabídky zhotovitele a je cenou smluvní ve smyslu zákona č. 526/90 Sb., o cenách, ve znění pozdějších změn a doplňků. </w:t>
      </w:r>
      <w:r w:rsidRPr="00DB0CCD">
        <w:rPr>
          <w:b/>
          <w:sz w:val="22"/>
          <w:szCs w:val="22"/>
        </w:rPr>
        <w:t xml:space="preserve">Cena je stanovena jako maximální a nejvýše přípustná, se započtením veškerých nákladů, rizik, zisku a finančních vlivů (např. inflace) v souladu s podmínkami uvedenými v zadávací dokumentaci </w:t>
      </w:r>
      <w:r w:rsidRPr="00DB0CCD">
        <w:rPr>
          <w:sz w:val="22"/>
          <w:szCs w:val="22"/>
        </w:rPr>
        <w:t xml:space="preserve">a je platná a neměnná po celou dobu realizace díla, nejpozději do </w:t>
      </w:r>
      <w:proofErr w:type="gramStart"/>
      <w:r w:rsidRPr="00DB0CCD">
        <w:rPr>
          <w:sz w:val="22"/>
          <w:szCs w:val="22"/>
        </w:rPr>
        <w:t>31.12.2016</w:t>
      </w:r>
      <w:proofErr w:type="gramEnd"/>
      <w:r w:rsidRPr="00DB0CCD">
        <w:rPr>
          <w:sz w:val="22"/>
          <w:szCs w:val="22"/>
        </w:rPr>
        <w:t>.</w:t>
      </w:r>
      <w:r w:rsidRPr="00AA14B1">
        <w:rPr>
          <w:sz w:val="22"/>
          <w:szCs w:val="22"/>
        </w:rPr>
        <w:t xml:space="preserve"> Jsou v ní obsaženy veškeré známé a předpokládané náklady zhotovitele nezbytné k realizaci díla včetně nákladů na dopravu, </w:t>
      </w:r>
      <w:proofErr w:type="spellStart"/>
      <w:r w:rsidRPr="00AA14B1">
        <w:rPr>
          <w:sz w:val="22"/>
          <w:szCs w:val="22"/>
        </w:rPr>
        <w:t>skládkovné</w:t>
      </w:r>
      <w:proofErr w:type="spellEnd"/>
      <w:r w:rsidRPr="00AA14B1">
        <w:rPr>
          <w:sz w:val="22"/>
          <w:szCs w:val="22"/>
        </w:rPr>
        <w:t>, zařízení staveniště, včetně odběrů potřebných medií, jakož i všechny další režijní náklady zhotovitele</w:t>
      </w:r>
      <w:r>
        <w:rPr>
          <w:sz w:val="22"/>
          <w:szCs w:val="22"/>
        </w:rPr>
        <w:t>.</w:t>
      </w:r>
      <w:r w:rsidRPr="00AA14B1">
        <w:rPr>
          <w:sz w:val="22"/>
          <w:szCs w:val="22"/>
        </w:rPr>
        <w:t xml:space="preserve"> Do 3</w:t>
      </w:r>
      <w:r>
        <w:rPr>
          <w:sz w:val="22"/>
          <w:szCs w:val="22"/>
        </w:rPr>
        <w:t>1</w:t>
      </w:r>
      <w:r w:rsidRPr="00AA14B1">
        <w:rPr>
          <w:sz w:val="22"/>
          <w:szCs w:val="22"/>
        </w:rPr>
        <w:t>. 12. 201</w:t>
      </w:r>
      <w:r>
        <w:rPr>
          <w:sz w:val="22"/>
          <w:szCs w:val="22"/>
        </w:rPr>
        <w:t>6</w:t>
      </w:r>
      <w:r w:rsidRPr="00AA14B1">
        <w:rPr>
          <w:sz w:val="22"/>
          <w:szCs w:val="22"/>
        </w:rPr>
        <w:t xml:space="preserve"> je změna smluvní ceny </w:t>
      </w:r>
      <w:r>
        <w:rPr>
          <w:sz w:val="22"/>
          <w:szCs w:val="22"/>
        </w:rPr>
        <w:t>(</w:t>
      </w:r>
      <w:r w:rsidRPr="00AA14B1">
        <w:rPr>
          <w:sz w:val="22"/>
          <w:szCs w:val="22"/>
        </w:rPr>
        <w:t>jak zvýšení</w:t>
      </w:r>
      <w:r>
        <w:rPr>
          <w:sz w:val="22"/>
          <w:szCs w:val="22"/>
        </w:rPr>
        <w:t>,</w:t>
      </w:r>
      <w:r w:rsidRPr="00AA14B1">
        <w:rPr>
          <w:sz w:val="22"/>
          <w:szCs w:val="22"/>
        </w:rPr>
        <w:t xml:space="preserve"> tak snížení</w:t>
      </w:r>
      <w:r>
        <w:rPr>
          <w:sz w:val="22"/>
          <w:szCs w:val="22"/>
        </w:rPr>
        <w:t>),</w:t>
      </w:r>
      <w:r w:rsidRPr="00AA14B1">
        <w:rPr>
          <w:sz w:val="22"/>
          <w:szCs w:val="22"/>
        </w:rPr>
        <w:t xml:space="preserve"> možná pouze</w:t>
      </w:r>
      <w:r w:rsidRPr="001F75E1">
        <w:rPr>
          <w:sz w:val="22"/>
          <w:szCs w:val="22"/>
        </w:rPr>
        <w:t xml:space="preserve"> a jenom z iniciativy objednatele</w:t>
      </w:r>
      <w:r>
        <w:rPr>
          <w:sz w:val="22"/>
          <w:szCs w:val="22"/>
        </w:rPr>
        <w:t>,</w:t>
      </w:r>
      <w:r w:rsidRPr="001F75E1">
        <w:rPr>
          <w:sz w:val="22"/>
          <w:szCs w:val="22"/>
        </w:rPr>
        <w:t xml:space="preserve"> a to v případě jeho požadavku na zvětšení nebo zmenšení předmětu plnění oproti rozsahu vymezeném v zadávací dokumentaci, nebo na základě změn daňových předpisů. Do ceny zhotovitel zahrnul veškeré práce a dodávky nezbytné pro splnění předmětu díla dle platných norem a vyhlášek, dále všechny okolnosti a podmínky, které mohou mít jakýkoliv vliv na cenu, včetně požadavků a podm</w:t>
      </w:r>
      <w:r>
        <w:rPr>
          <w:sz w:val="22"/>
          <w:szCs w:val="22"/>
        </w:rPr>
        <w:t>ínek vyplývajících ze zadávací dokumentace a této SOD</w:t>
      </w:r>
      <w:r w:rsidRPr="001F75E1">
        <w:rPr>
          <w:sz w:val="22"/>
          <w:szCs w:val="22"/>
        </w:rPr>
        <w:t xml:space="preserve"> a tyto okolnosti jsou v ceně díla zakalkulovány. Dále zhotovitel zahrnul do ceny</w:t>
      </w:r>
      <w:r>
        <w:rPr>
          <w:sz w:val="22"/>
          <w:szCs w:val="22"/>
        </w:rPr>
        <w:t xml:space="preserve"> </w:t>
      </w:r>
      <w:r w:rsidRPr="001F75E1">
        <w:rPr>
          <w:sz w:val="22"/>
          <w:szCs w:val="22"/>
        </w:rPr>
        <w:t xml:space="preserve">stavby </w:t>
      </w:r>
      <w:proofErr w:type="spellStart"/>
      <w:r w:rsidRPr="001F75E1">
        <w:rPr>
          <w:sz w:val="22"/>
          <w:szCs w:val="22"/>
        </w:rPr>
        <w:t>skládkovné</w:t>
      </w:r>
      <w:proofErr w:type="spellEnd"/>
      <w:r w:rsidRPr="001F75E1">
        <w:rPr>
          <w:sz w:val="22"/>
          <w:szCs w:val="22"/>
        </w:rPr>
        <w:t xml:space="preserve"> a rovněž zpracování dokladů dle obvyklých požadavků </w:t>
      </w:r>
      <w:r>
        <w:rPr>
          <w:sz w:val="22"/>
          <w:szCs w:val="22"/>
        </w:rPr>
        <w:t xml:space="preserve">místně příslušného </w:t>
      </w:r>
      <w:r w:rsidRPr="001F75E1">
        <w:rPr>
          <w:sz w:val="22"/>
          <w:szCs w:val="22"/>
        </w:rPr>
        <w:t>stavebního úřadu a požadavku objednatele pro předávací řízení</w:t>
      </w:r>
      <w:r>
        <w:rPr>
          <w:sz w:val="22"/>
          <w:szCs w:val="22"/>
        </w:rPr>
        <w:t>, např. zkoušky, revize, zaškolení atd.</w:t>
      </w:r>
    </w:p>
    <w:p w:rsidR="004222FA" w:rsidRPr="001F75E1" w:rsidRDefault="004222FA" w:rsidP="004222FA">
      <w:pPr>
        <w:tabs>
          <w:tab w:val="left" w:pos="1134"/>
          <w:tab w:val="right" w:leader="dot" w:pos="7937"/>
          <w:tab w:val="right" w:leader="dot" w:pos="9071"/>
        </w:tabs>
        <w:ind w:left="284" w:right="283"/>
        <w:jc w:val="both"/>
        <w:rPr>
          <w:sz w:val="22"/>
          <w:szCs w:val="22"/>
        </w:rPr>
      </w:pPr>
    </w:p>
    <w:p w:rsidR="004222FA" w:rsidRDefault="004222FA" w:rsidP="004222FA">
      <w:pPr>
        <w:numPr>
          <w:ilvl w:val="1"/>
          <w:numId w:val="9"/>
        </w:numPr>
        <w:tabs>
          <w:tab w:val="left" w:pos="1134"/>
          <w:tab w:val="right" w:leader="dot" w:pos="7937"/>
          <w:tab w:val="right" w:leader="dot" w:pos="9071"/>
        </w:tabs>
        <w:ind w:right="-2"/>
        <w:jc w:val="both"/>
        <w:rPr>
          <w:sz w:val="22"/>
          <w:szCs w:val="22"/>
        </w:rPr>
      </w:pPr>
      <w:r w:rsidRPr="001F75E1">
        <w:rPr>
          <w:sz w:val="22"/>
          <w:szCs w:val="22"/>
        </w:rPr>
        <w:t>Jakékoliv změny, doplňky nebo rozšíření předmětu díla, které nebyly v zadávacím výkazu výměr, v</w:t>
      </w:r>
      <w:r>
        <w:rPr>
          <w:sz w:val="22"/>
          <w:szCs w:val="22"/>
        </w:rPr>
        <w:t> </w:t>
      </w:r>
      <w:proofErr w:type="gramStart"/>
      <w:r w:rsidRPr="001F75E1">
        <w:rPr>
          <w:sz w:val="22"/>
          <w:szCs w:val="22"/>
        </w:rPr>
        <w:t>SOD</w:t>
      </w:r>
      <w:proofErr w:type="gramEnd"/>
      <w:r>
        <w:rPr>
          <w:sz w:val="22"/>
          <w:szCs w:val="22"/>
        </w:rPr>
        <w:t>,</w:t>
      </w:r>
      <w:r w:rsidRPr="001F75E1">
        <w:rPr>
          <w:sz w:val="22"/>
          <w:szCs w:val="22"/>
        </w:rPr>
        <w:t xml:space="preserve"> nebo zadávacích podkladech, musí být vždy projednány a písemně odsouhlaseny smluvními stranami a to formou uzavření dodatku ke smlouvě o dílo. Jiný způsob změny předmětu díla a ceny (např. zápisem do stavebního deníku), je touto smlouvou předem vyloučen.</w:t>
      </w:r>
    </w:p>
    <w:p w:rsidR="004222FA" w:rsidRPr="001F75E1" w:rsidRDefault="004222FA" w:rsidP="004222FA">
      <w:pPr>
        <w:tabs>
          <w:tab w:val="left" w:pos="1134"/>
          <w:tab w:val="right" w:leader="dot" w:pos="7937"/>
          <w:tab w:val="right" w:leader="dot" w:pos="9071"/>
        </w:tabs>
        <w:ind w:right="283"/>
        <w:jc w:val="both"/>
        <w:rPr>
          <w:sz w:val="22"/>
          <w:szCs w:val="22"/>
        </w:rPr>
      </w:pPr>
    </w:p>
    <w:p w:rsidR="004222FA" w:rsidRPr="001F75E1" w:rsidRDefault="004222FA" w:rsidP="004222FA">
      <w:pPr>
        <w:numPr>
          <w:ilvl w:val="1"/>
          <w:numId w:val="9"/>
        </w:numPr>
        <w:tabs>
          <w:tab w:val="left" w:pos="1134"/>
          <w:tab w:val="right" w:leader="dot" w:pos="7937"/>
          <w:tab w:val="right" w:leader="dot" w:pos="9071"/>
        </w:tabs>
        <w:ind w:right="283"/>
        <w:jc w:val="both"/>
        <w:rPr>
          <w:sz w:val="22"/>
          <w:szCs w:val="22"/>
        </w:rPr>
      </w:pPr>
      <w:r>
        <w:rPr>
          <w:sz w:val="22"/>
          <w:szCs w:val="22"/>
        </w:rPr>
        <w:t>Smluvní</w:t>
      </w:r>
      <w:r w:rsidRPr="001F75E1">
        <w:rPr>
          <w:sz w:val="22"/>
          <w:szCs w:val="22"/>
        </w:rPr>
        <w:t xml:space="preserve"> cenu lze změnit v případě, že:</w:t>
      </w:r>
    </w:p>
    <w:p w:rsidR="004222FA" w:rsidRPr="001F75E1" w:rsidRDefault="004222FA" w:rsidP="004222FA">
      <w:pPr>
        <w:numPr>
          <w:ilvl w:val="0"/>
          <w:numId w:val="12"/>
        </w:numPr>
        <w:tabs>
          <w:tab w:val="left" w:pos="1134"/>
          <w:tab w:val="right" w:leader="dot" w:pos="7937"/>
          <w:tab w:val="right" w:leader="dot" w:pos="9071"/>
        </w:tabs>
        <w:ind w:right="-2"/>
        <w:jc w:val="both"/>
        <w:rPr>
          <w:sz w:val="22"/>
          <w:szCs w:val="22"/>
        </w:rPr>
      </w:pPr>
      <w:r>
        <w:rPr>
          <w:sz w:val="22"/>
          <w:szCs w:val="22"/>
        </w:rPr>
        <w:t>zhotovitel</w:t>
      </w:r>
      <w:r w:rsidRPr="001F75E1">
        <w:rPr>
          <w:sz w:val="22"/>
          <w:szCs w:val="22"/>
        </w:rPr>
        <w:t xml:space="preserve"> bude požadovat provedení jiných prací než těch, které jsou uvedeny v zadávací dokumentaci a jejichž rozsah mu nebyl při vypsání zadávacího řízení znám</w:t>
      </w:r>
    </w:p>
    <w:p w:rsidR="004222FA" w:rsidRDefault="004222FA" w:rsidP="004222FA">
      <w:pPr>
        <w:numPr>
          <w:ilvl w:val="0"/>
          <w:numId w:val="12"/>
        </w:numPr>
        <w:tabs>
          <w:tab w:val="left" w:pos="1134"/>
          <w:tab w:val="right" w:leader="dot" w:pos="7937"/>
          <w:tab w:val="right" w:leader="dot" w:pos="9071"/>
        </w:tabs>
        <w:ind w:right="-2"/>
        <w:jc w:val="both"/>
        <w:rPr>
          <w:sz w:val="22"/>
          <w:szCs w:val="22"/>
        </w:rPr>
      </w:pPr>
      <w:r w:rsidRPr="001F75E1">
        <w:rPr>
          <w:sz w:val="22"/>
          <w:szCs w:val="22"/>
        </w:rPr>
        <w:t>objednatel bude požadovat jinou kvalitu prací a dodávek než je uvedeno v zadávací dokumentaci</w:t>
      </w:r>
    </w:p>
    <w:p w:rsidR="004222FA" w:rsidRPr="00B947D4" w:rsidRDefault="004222FA" w:rsidP="004222FA">
      <w:pPr>
        <w:numPr>
          <w:ilvl w:val="0"/>
          <w:numId w:val="12"/>
        </w:numPr>
        <w:tabs>
          <w:tab w:val="left" w:pos="1134"/>
          <w:tab w:val="right" w:leader="dot" w:pos="7937"/>
          <w:tab w:val="right" w:leader="dot" w:pos="9071"/>
        </w:tabs>
        <w:ind w:right="-2"/>
        <w:jc w:val="both"/>
        <w:rPr>
          <w:sz w:val="22"/>
          <w:szCs w:val="22"/>
        </w:rPr>
      </w:pPr>
      <w:r w:rsidRPr="00B947D4">
        <w:rPr>
          <w:sz w:val="22"/>
          <w:szCs w:val="22"/>
        </w:rPr>
        <w:t>dojde ke změně rozsahu realizace díla dle odst. 7.1</w:t>
      </w:r>
    </w:p>
    <w:p w:rsidR="004222FA" w:rsidRPr="00AA14B1" w:rsidRDefault="004222FA" w:rsidP="004222FA">
      <w:pPr>
        <w:numPr>
          <w:ilvl w:val="0"/>
          <w:numId w:val="12"/>
        </w:numPr>
        <w:tabs>
          <w:tab w:val="left" w:pos="1134"/>
          <w:tab w:val="right" w:leader="dot" w:pos="7937"/>
          <w:tab w:val="right" w:leader="dot" w:pos="9071"/>
        </w:tabs>
        <w:ind w:right="-2"/>
        <w:jc w:val="both"/>
        <w:rPr>
          <w:sz w:val="22"/>
          <w:szCs w:val="22"/>
        </w:rPr>
      </w:pPr>
      <w:r w:rsidRPr="001F75E1">
        <w:rPr>
          <w:sz w:val="22"/>
          <w:szCs w:val="22"/>
        </w:rPr>
        <w:t xml:space="preserve">dojde ke změně termínu realizace, tj. dokončení a předání bude až </w:t>
      </w:r>
      <w:r w:rsidRPr="00AA14B1">
        <w:rPr>
          <w:sz w:val="22"/>
          <w:szCs w:val="22"/>
        </w:rPr>
        <w:t xml:space="preserve">po </w:t>
      </w:r>
      <w:proofErr w:type="gramStart"/>
      <w:r w:rsidRPr="00AA14B1">
        <w:rPr>
          <w:sz w:val="22"/>
          <w:szCs w:val="22"/>
        </w:rPr>
        <w:t>3</w:t>
      </w:r>
      <w:r>
        <w:rPr>
          <w:sz w:val="22"/>
          <w:szCs w:val="22"/>
        </w:rPr>
        <w:t>1</w:t>
      </w:r>
      <w:r w:rsidRPr="00AA14B1">
        <w:rPr>
          <w:sz w:val="22"/>
          <w:szCs w:val="22"/>
        </w:rPr>
        <w:t>.12.201</w:t>
      </w:r>
      <w:r>
        <w:rPr>
          <w:sz w:val="22"/>
          <w:szCs w:val="22"/>
        </w:rPr>
        <w:t>6</w:t>
      </w:r>
      <w:proofErr w:type="gramEnd"/>
    </w:p>
    <w:p w:rsidR="004222FA" w:rsidRPr="001F75E1" w:rsidRDefault="004222FA" w:rsidP="004222FA">
      <w:pPr>
        <w:numPr>
          <w:ilvl w:val="0"/>
          <w:numId w:val="12"/>
        </w:numPr>
        <w:tabs>
          <w:tab w:val="left" w:pos="1134"/>
          <w:tab w:val="right" w:leader="dot" w:pos="7937"/>
          <w:tab w:val="right" w:leader="dot" w:pos="9071"/>
        </w:tabs>
        <w:ind w:right="283"/>
        <w:jc w:val="both"/>
        <w:rPr>
          <w:sz w:val="22"/>
          <w:szCs w:val="22"/>
        </w:rPr>
      </w:pPr>
      <w:r w:rsidRPr="001F75E1">
        <w:rPr>
          <w:sz w:val="22"/>
          <w:szCs w:val="22"/>
        </w:rPr>
        <w:t>dojde ke změně</w:t>
      </w:r>
      <w:r>
        <w:rPr>
          <w:sz w:val="22"/>
          <w:szCs w:val="22"/>
        </w:rPr>
        <w:t xml:space="preserve"> sazby</w:t>
      </w:r>
      <w:r w:rsidRPr="001F75E1">
        <w:rPr>
          <w:sz w:val="22"/>
          <w:szCs w:val="22"/>
        </w:rPr>
        <w:t xml:space="preserve"> DPH</w:t>
      </w:r>
    </w:p>
    <w:p w:rsidR="004222FA" w:rsidRDefault="004222FA" w:rsidP="004222FA">
      <w:pPr>
        <w:tabs>
          <w:tab w:val="left" w:pos="1134"/>
          <w:tab w:val="right" w:leader="dot" w:pos="7937"/>
          <w:tab w:val="right" w:leader="dot" w:pos="9071"/>
        </w:tabs>
        <w:ind w:right="283"/>
        <w:jc w:val="both"/>
        <w:rPr>
          <w:sz w:val="22"/>
          <w:szCs w:val="22"/>
        </w:rPr>
      </w:pPr>
    </w:p>
    <w:p w:rsidR="004222FA" w:rsidRDefault="004222FA" w:rsidP="004222FA">
      <w:pPr>
        <w:tabs>
          <w:tab w:val="left" w:pos="1134"/>
          <w:tab w:val="right" w:leader="dot" w:pos="7937"/>
          <w:tab w:val="right" w:leader="dot" w:pos="9071"/>
        </w:tabs>
        <w:ind w:right="-2"/>
        <w:jc w:val="both"/>
        <w:rPr>
          <w:sz w:val="22"/>
          <w:szCs w:val="22"/>
        </w:rPr>
      </w:pPr>
      <w:r w:rsidRPr="001F75E1">
        <w:rPr>
          <w:sz w:val="22"/>
          <w:szCs w:val="22"/>
        </w:rPr>
        <w:t>V těchto uvedených případech uzavře objednatel se zhotovitelem dodatek smlouvy, kterým bude sjednána nová výše smluvní ceny.</w:t>
      </w:r>
    </w:p>
    <w:p w:rsidR="004222FA" w:rsidRDefault="004222FA" w:rsidP="004222FA">
      <w:pPr>
        <w:tabs>
          <w:tab w:val="left" w:pos="850"/>
          <w:tab w:val="left" w:pos="1417"/>
          <w:tab w:val="left" w:pos="2268"/>
          <w:tab w:val="left" w:pos="3402"/>
          <w:tab w:val="left" w:pos="5102"/>
          <w:tab w:val="right" w:leader="dot" w:pos="9071"/>
        </w:tabs>
        <w:ind w:right="283"/>
        <w:jc w:val="both"/>
        <w:rPr>
          <w:b/>
          <w:sz w:val="22"/>
          <w:szCs w:val="22"/>
        </w:rPr>
      </w:pPr>
    </w:p>
    <w:p w:rsidR="004222FA" w:rsidRDefault="004222FA" w:rsidP="004222FA">
      <w:pPr>
        <w:tabs>
          <w:tab w:val="left" w:pos="850"/>
          <w:tab w:val="left" w:pos="1417"/>
          <w:tab w:val="left" w:pos="2268"/>
          <w:tab w:val="left" w:pos="3402"/>
          <w:tab w:val="left" w:pos="5102"/>
          <w:tab w:val="right" w:leader="dot" w:pos="9071"/>
        </w:tabs>
        <w:ind w:right="283"/>
        <w:jc w:val="both"/>
        <w:rPr>
          <w:b/>
          <w:sz w:val="22"/>
          <w:szCs w:val="22"/>
        </w:rPr>
      </w:pPr>
    </w:p>
    <w:p w:rsidR="004222FA" w:rsidRPr="001F75E1" w:rsidRDefault="004222FA" w:rsidP="004222FA">
      <w:pPr>
        <w:numPr>
          <w:ilvl w:val="0"/>
          <w:numId w:val="2"/>
        </w:numPr>
        <w:tabs>
          <w:tab w:val="left" w:pos="850"/>
          <w:tab w:val="left" w:pos="1417"/>
          <w:tab w:val="left" w:pos="2268"/>
          <w:tab w:val="left" w:pos="3402"/>
          <w:tab w:val="right" w:leader="dot" w:pos="9071"/>
        </w:tabs>
        <w:ind w:right="283"/>
        <w:jc w:val="center"/>
        <w:rPr>
          <w:b/>
          <w:sz w:val="28"/>
          <w:u w:val="single"/>
        </w:rPr>
      </w:pPr>
      <w:r>
        <w:rPr>
          <w:b/>
          <w:sz w:val="28"/>
          <w:u w:val="single"/>
        </w:rPr>
        <w:t>Předání a převzetí stavby a s</w:t>
      </w:r>
      <w:r w:rsidRPr="001F75E1">
        <w:rPr>
          <w:b/>
          <w:sz w:val="28"/>
          <w:u w:val="single"/>
        </w:rPr>
        <w:t>taveniště</w:t>
      </w:r>
      <w:r>
        <w:rPr>
          <w:b/>
          <w:sz w:val="28"/>
          <w:u w:val="single"/>
        </w:rPr>
        <w:t xml:space="preserve"> </w:t>
      </w:r>
    </w:p>
    <w:p w:rsidR="004222FA" w:rsidRPr="007D6F0A" w:rsidRDefault="004222FA" w:rsidP="004222FA">
      <w:pPr>
        <w:tabs>
          <w:tab w:val="left" w:pos="850"/>
          <w:tab w:val="left" w:pos="1417"/>
          <w:tab w:val="left" w:pos="2268"/>
          <w:tab w:val="left" w:pos="3402"/>
          <w:tab w:val="right" w:leader="dot" w:pos="9071"/>
        </w:tabs>
        <w:ind w:right="283"/>
        <w:jc w:val="both"/>
        <w:rPr>
          <w:sz w:val="22"/>
          <w:szCs w:val="22"/>
        </w:rPr>
      </w:pPr>
    </w:p>
    <w:p w:rsidR="004222FA" w:rsidRDefault="004222FA" w:rsidP="004222FA">
      <w:pPr>
        <w:numPr>
          <w:ilvl w:val="1"/>
          <w:numId w:val="17"/>
        </w:numPr>
        <w:tabs>
          <w:tab w:val="clear" w:pos="360"/>
          <w:tab w:val="num" w:pos="567"/>
          <w:tab w:val="left" w:pos="850"/>
          <w:tab w:val="left" w:pos="1417"/>
          <w:tab w:val="left" w:pos="2268"/>
          <w:tab w:val="left" w:pos="3402"/>
          <w:tab w:val="right" w:leader="dot" w:pos="9071"/>
        </w:tabs>
        <w:ind w:left="567" w:hanging="567"/>
        <w:jc w:val="both"/>
        <w:rPr>
          <w:sz w:val="22"/>
          <w:szCs w:val="22"/>
        </w:rPr>
      </w:pPr>
      <w:r w:rsidRPr="00945FA9">
        <w:rPr>
          <w:sz w:val="22"/>
          <w:szCs w:val="22"/>
        </w:rPr>
        <w:t>Objednatel odevzdá zhotoviteli staveniště nejpozději do 2</w:t>
      </w:r>
      <w:r>
        <w:rPr>
          <w:sz w:val="22"/>
          <w:szCs w:val="22"/>
        </w:rPr>
        <w:t>6</w:t>
      </w:r>
      <w:r w:rsidRPr="00945FA9">
        <w:rPr>
          <w:sz w:val="22"/>
          <w:szCs w:val="22"/>
        </w:rPr>
        <w:t>. 0</w:t>
      </w:r>
      <w:r>
        <w:rPr>
          <w:sz w:val="22"/>
          <w:szCs w:val="22"/>
        </w:rPr>
        <w:t>2</w:t>
      </w:r>
      <w:r w:rsidRPr="00945FA9">
        <w:rPr>
          <w:sz w:val="22"/>
          <w:szCs w:val="22"/>
        </w:rPr>
        <w:t>. 2016. Převzetí staveniště zhotovitel objednateli písemně potvrdí v protokolárním zápisu (dle ISO 9001/2001)</w:t>
      </w:r>
      <w:r>
        <w:rPr>
          <w:sz w:val="22"/>
          <w:szCs w:val="22"/>
        </w:rPr>
        <w:t>, který pořizuje objednatel</w:t>
      </w:r>
      <w:r w:rsidRPr="00945FA9">
        <w:rPr>
          <w:sz w:val="22"/>
          <w:szCs w:val="22"/>
        </w:rPr>
        <w:t>. Staveniště je poskytnuto zhotoviteli bezúplatně. Objednatel nebude zajišťovat pro zhotovitele možnost napojení na odběr elektrické energie, užitkové vody, další media, skladovací prostory ani zvláštní užívání komunikací. Dohodu o odběru energií a skladovacích prostorách může zhotovitel uzavřít s provozovatelem objektu.</w:t>
      </w:r>
      <w:r>
        <w:rPr>
          <w:sz w:val="22"/>
          <w:szCs w:val="22"/>
        </w:rPr>
        <w:t xml:space="preserve"> </w:t>
      </w:r>
    </w:p>
    <w:p w:rsidR="004222FA" w:rsidRDefault="004222FA" w:rsidP="004222FA">
      <w:pPr>
        <w:tabs>
          <w:tab w:val="left" w:pos="850"/>
          <w:tab w:val="left" w:pos="1417"/>
          <w:tab w:val="left" w:pos="2268"/>
          <w:tab w:val="left" w:pos="3402"/>
          <w:tab w:val="right" w:leader="dot" w:pos="9071"/>
        </w:tabs>
        <w:ind w:left="567" w:hanging="567"/>
        <w:jc w:val="both"/>
        <w:rPr>
          <w:sz w:val="22"/>
          <w:szCs w:val="22"/>
        </w:rPr>
      </w:pPr>
    </w:p>
    <w:p w:rsidR="004222FA" w:rsidRPr="00945FA9" w:rsidRDefault="004222FA" w:rsidP="004222FA">
      <w:pPr>
        <w:numPr>
          <w:ilvl w:val="1"/>
          <w:numId w:val="17"/>
        </w:numPr>
        <w:tabs>
          <w:tab w:val="clear" w:pos="360"/>
          <w:tab w:val="num" w:pos="567"/>
          <w:tab w:val="left" w:pos="850"/>
          <w:tab w:val="left" w:pos="1417"/>
          <w:tab w:val="left" w:pos="2268"/>
          <w:tab w:val="left" w:pos="3402"/>
          <w:tab w:val="right" w:leader="dot" w:pos="9071"/>
        </w:tabs>
        <w:ind w:left="567" w:right="283" w:hanging="567"/>
        <w:jc w:val="both"/>
        <w:rPr>
          <w:sz w:val="22"/>
          <w:szCs w:val="22"/>
        </w:rPr>
      </w:pPr>
      <w:r w:rsidRPr="00945FA9">
        <w:rPr>
          <w:sz w:val="22"/>
          <w:szCs w:val="22"/>
        </w:rPr>
        <w:t xml:space="preserve">Zhotovitel zajistí a zabezpečí staveniště neprodleně po zahájení stavby proti vstupu nepovolaných osob. Zabezpečení staveniště bude takového stupně, aby nedošlo  ke škodám na majetku, zdraví nebo životě </w:t>
      </w:r>
      <w:r w:rsidRPr="00945FA9">
        <w:rPr>
          <w:sz w:val="22"/>
        </w:rPr>
        <w:t xml:space="preserve">např. zajištění provizorních nájezdů a lávek v průběhu stavby, výstražné tabule, zábrany. Zhotovitel zajistí stanovení přechodné úpravy provozu, dále žádost o zvláštní užívání MK, provedení přechodného dopravního značení po dobu stavby. </w:t>
      </w:r>
    </w:p>
    <w:p w:rsidR="004222FA" w:rsidRDefault="004222FA" w:rsidP="004222FA">
      <w:pPr>
        <w:pStyle w:val="Odstavecseseznamem"/>
        <w:rPr>
          <w:sz w:val="22"/>
          <w:szCs w:val="22"/>
        </w:rPr>
      </w:pPr>
    </w:p>
    <w:p w:rsidR="004222FA" w:rsidRDefault="004222FA" w:rsidP="004222FA">
      <w:pPr>
        <w:numPr>
          <w:ilvl w:val="1"/>
          <w:numId w:val="17"/>
        </w:numPr>
        <w:tabs>
          <w:tab w:val="clear" w:pos="360"/>
          <w:tab w:val="num" w:pos="567"/>
          <w:tab w:val="left" w:pos="850"/>
          <w:tab w:val="left" w:pos="1417"/>
          <w:tab w:val="left" w:pos="2268"/>
          <w:tab w:val="left" w:pos="3402"/>
          <w:tab w:val="right" w:leader="dot" w:pos="9071"/>
        </w:tabs>
        <w:ind w:left="567" w:hanging="567"/>
        <w:jc w:val="both"/>
        <w:rPr>
          <w:sz w:val="22"/>
          <w:szCs w:val="22"/>
        </w:rPr>
      </w:pPr>
      <w:r w:rsidRPr="00945FA9">
        <w:rPr>
          <w:sz w:val="22"/>
          <w:szCs w:val="22"/>
        </w:rPr>
        <w:t>Z</w:t>
      </w:r>
      <w:r w:rsidRPr="001F75E1">
        <w:rPr>
          <w:sz w:val="22"/>
          <w:szCs w:val="22"/>
        </w:rPr>
        <w:t>hotovitel vyklidí a uklidí staveniště do termínu předání díla na své náklady, včetně likvidace zařízení staveniště. Pozemky, které nebyly součástí předmětu plnění, ale budou stavbou dotčeny, uvede zhotovitel do původního nedotčeného a nepoškozeného stavu. Pro realizaci stavby a zařízení staveniště bude zhotovitel používat pozemky</w:t>
      </w:r>
      <w:r>
        <w:rPr>
          <w:sz w:val="22"/>
          <w:szCs w:val="22"/>
        </w:rPr>
        <w:t xml:space="preserve"> a objekty</w:t>
      </w:r>
      <w:r w:rsidRPr="001F75E1">
        <w:rPr>
          <w:sz w:val="22"/>
          <w:szCs w:val="22"/>
        </w:rPr>
        <w:t xml:space="preserve"> ve vlastnictví objednatele, pokud není projektovou dokumentací a stavebním povolením určeno jinak. Na staveništi a při dopravě na staveniště je zhotovitel povinen respektovat veškeré podmínky uvedené v</w:t>
      </w:r>
      <w:r>
        <w:rPr>
          <w:sz w:val="22"/>
          <w:szCs w:val="22"/>
        </w:rPr>
        <w:t> zadávací dokumentaci a platných normách ČSN/EN/ISO a předpisech vztahujících se na předmět smlouvy.</w:t>
      </w:r>
      <w:r w:rsidRPr="001F75E1">
        <w:rPr>
          <w:sz w:val="22"/>
          <w:szCs w:val="22"/>
        </w:rPr>
        <w:t xml:space="preserve"> </w:t>
      </w:r>
    </w:p>
    <w:p w:rsidR="004222FA" w:rsidRDefault="004222FA" w:rsidP="004222FA">
      <w:pPr>
        <w:pStyle w:val="Odstavecseseznamem"/>
        <w:rPr>
          <w:sz w:val="22"/>
          <w:szCs w:val="22"/>
        </w:rPr>
      </w:pPr>
    </w:p>
    <w:p w:rsidR="004222FA" w:rsidRPr="003768D6" w:rsidRDefault="004222FA" w:rsidP="004222FA">
      <w:pPr>
        <w:tabs>
          <w:tab w:val="left" w:pos="850"/>
          <w:tab w:val="left" w:pos="1417"/>
          <w:tab w:val="left" w:pos="2268"/>
          <w:tab w:val="left" w:pos="3402"/>
          <w:tab w:val="left" w:pos="5102"/>
          <w:tab w:val="right" w:leader="dot" w:pos="9071"/>
        </w:tabs>
        <w:ind w:left="567" w:right="283" w:hanging="567"/>
        <w:jc w:val="both"/>
        <w:rPr>
          <w:sz w:val="22"/>
          <w:szCs w:val="22"/>
        </w:rPr>
      </w:pPr>
      <w:r>
        <w:rPr>
          <w:sz w:val="22"/>
          <w:szCs w:val="22"/>
        </w:rPr>
        <w:t>5.4</w:t>
      </w:r>
      <w:r>
        <w:rPr>
          <w:sz w:val="22"/>
          <w:szCs w:val="22"/>
        </w:rPr>
        <w:tab/>
      </w:r>
      <w:r w:rsidRPr="001F75E1">
        <w:rPr>
          <w:sz w:val="22"/>
          <w:szCs w:val="22"/>
        </w:rPr>
        <w:t>Zhotovitel předá objednateli nejpozději při zahájení přejímacího řízení následující doklady</w:t>
      </w:r>
      <w:r>
        <w:rPr>
          <w:sz w:val="22"/>
          <w:szCs w:val="22"/>
        </w:rPr>
        <w:t xml:space="preserve">, </w:t>
      </w:r>
      <w:r w:rsidRPr="00DB0CCD">
        <w:rPr>
          <w:sz w:val="22"/>
          <w:szCs w:val="22"/>
        </w:rPr>
        <w:t>jejichž pořízení je součástí díla:</w:t>
      </w:r>
    </w:p>
    <w:p w:rsidR="004222FA" w:rsidRPr="001F75E1" w:rsidRDefault="004222FA" w:rsidP="004222FA">
      <w:pPr>
        <w:tabs>
          <w:tab w:val="left" w:pos="850"/>
          <w:tab w:val="left" w:pos="1417"/>
          <w:tab w:val="left" w:pos="2268"/>
          <w:tab w:val="left" w:pos="3402"/>
          <w:tab w:val="right" w:leader="dot" w:pos="9071"/>
        </w:tabs>
        <w:ind w:left="283" w:right="283"/>
        <w:jc w:val="both"/>
        <w:rPr>
          <w:sz w:val="8"/>
        </w:rPr>
      </w:pPr>
    </w:p>
    <w:p w:rsidR="004222FA" w:rsidRDefault="004222FA" w:rsidP="004222FA">
      <w:pPr>
        <w:numPr>
          <w:ilvl w:val="0"/>
          <w:numId w:val="18"/>
        </w:numPr>
        <w:ind w:left="709" w:hanging="284"/>
        <w:jc w:val="both"/>
        <w:rPr>
          <w:sz w:val="22"/>
          <w:szCs w:val="22"/>
        </w:rPr>
      </w:pPr>
      <w:r>
        <w:rPr>
          <w:sz w:val="22"/>
          <w:szCs w:val="22"/>
        </w:rPr>
        <w:t>č</w:t>
      </w:r>
      <w:r w:rsidRPr="003768D6">
        <w:rPr>
          <w:sz w:val="22"/>
          <w:szCs w:val="22"/>
        </w:rPr>
        <w:t>íslovaný seznam</w:t>
      </w:r>
      <w:r>
        <w:rPr>
          <w:sz w:val="22"/>
          <w:szCs w:val="22"/>
        </w:rPr>
        <w:t xml:space="preserve"> </w:t>
      </w:r>
    </w:p>
    <w:p w:rsidR="004222FA" w:rsidRPr="001F75E1" w:rsidRDefault="004222FA" w:rsidP="004222FA">
      <w:pPr>
        <w:numPr>
          <w:ilvl w:val="0"/>
          <w:numId w:val="18"/>
        </w:numPr>
        <w:ind w:left="709" w:hanging="284"/>
        <w:jc w:val="both"/>
        <w:rPr>
          <w:sz w:val="22"/>
          <w:szCs w:val="22"/>
        </w:rPr>
      </w:pPr>
      <w:r>
        <w:rPr>
          <w:sz w:val="22"/>
          <w:szCs w:val="22"/>
        </w:rPr>
        <w:t xml:space="preserve">1 ks všech dokladů a 3 ks kopií všech dokladů </w:t>
      </w:r>
      <w:r w:rsidRPr="001F75E1">
        <w:rPr>
          <w:sz w:val="22"/>
          <w:szCs w:val="22"/>
        </w:rPr>
        <w:t>veškerých předaných dokladů, potvrzený oprávněným zástupcem zhotovitele s uvedením pořadového čísla dokladu a počtu jednotlivých listů každého dokladu,</w:t>
      </w:r>
      <w:r>
        <w:rPr>
          <w:sz w:val="22"/>
          <w:szCs w:val="22"/>
        </w:rPr>
        <w:t xml:space="preserve"> kdy každý doklad bude označen svým pořadovým číslem. Všechny předávané doklady, s výjimkou objemných složek PD skutečného provedení stavby v tištěné podobě, budou vloženy do svázané, eventuelně vázané složky nebo složek s pevnými deskami.</w:t>
      </w:r>
    </w:p>
    <w:p w:rsidR="004222FA" w:rsidRDefault="004222FA" w:rsidP="004222FA">
      <w:pPr>
        <w:numPr>
          <w:ilvl w:val="0"/>
          <w:numId w:val="18"/>
        </w:numPr>
        <w:ind w:left="709" w:hanging="284"/>
        <w:jc w:val="both"/>
        <w:rPr>
          <w:sz w:val="22"/>
          <w:szCs w:val="22"/>
        </w:rPr>
      </w:pPr>
      <w:r>
        <w:rPr>
          <w:sz w:val="22"/>
          <w:szCs w:val="22"/>
        </w:rPr>
        <w:t>3</w:t>
      </w:r>
      <w:r w:rsidRPr="001F75E1">
        <w:rPr>
          <w:sz w:val="22"/>
          <w:szCs w:val="22"/>
        </w:rPr>
        <w:t xml:space="preserve"> ks vyhotovení projektové dokumentace v tištěné formě se zakreslením skutečného provedení stavby, označené zhotovitelem „Skutečné provedení stavby“ datem a razítkem zhotovitele s podpisem stavbyvedoucího na každé jednotlivé složce této PD, které vyhotoví</w:t>
      </w:r>
      <w:r>
        <w:rPr>
          <w:sz w:val="22"/>
          <w:szCs w:val="22"/>
        </w:rPr>
        <w:t xml:space="preserve"> na své náklady</w:t>
      </w:r>
      <w:r w:rsidRPr="001F75E1">
        <w:rPr>
          <w:sz w:val="22"/>
          <w:szCs w:val="22"/>
        </w:rPr>
        <w:t xml:space="preserve"> zhotovite</w:t>
      </w:r>
      <w:r>
        <w:rPr>
          <w:sz w:val="22"/>
          <w:szCs w:val="22"/>
        </w:rPr>
        <w:t>l stavby</w:t>
      </w:r>
      <w:r w:rsidRPr="001F75E1">
        <w:rPr>
          <w:sz w:val="22"/>
          <w:szCs w:val="22"/>
        </w:rPr>
        <w:t>.</w:t>
      </w:r>
    </w:p>
    <w:p w:rsidR="004222FA" w:rsidRDefault="004222FA" w:rsidP="004222FA">
      <w:pPr>
        <w:numPr>
          <w:ilvl w:val="0"/>
          <w:numId w:val="18"/>
        </w:numPr>
        <w:ind w:left="709" w:hanging="284"/>
        <w:jc w:val="both"/>
        <w:rPr>
          <w:sz w:val="22"/>
          <w:szCs w:val="22"/>
        </w:rPr>
      </w:pPr>
      <w:r>
        <w:rPr>
          <w:sz w:val="22"/>
          <w:szCs w:val="22"/>
        </w:rPr>
        <w:t xml:space="preserve">1 ks vyhotovení projektové dokumentace se zakreslením skutečného provedení stavby na CD ve formátu .DWG a ve </w:t>
      </w:r>
      <w:proofErr w:type="gramStart"/>
      <w:r>
        <w:rPr>
          <w:sz w:val="22"/>
          <w:szCs w:val="22"/>
        </w:rPr>
        <w:t>formátu .PDF</w:t>
      </w:r>
      <w:proofErr w:type="gramEnd"/>
      <w:r>
        <w:rPr>
          <w:sz w:val="22"/>
          <w:szCs w:val="22"/>
        </w:rPr>
        <w:t>.</w:t>
      </w:r>
    </w:p>
    <w:p w:rsidR="004222FA" w:rsidRDefault="004222FA" w:rsidP="004222FA">
      <w:pPr>
        <w:numPr>
          <w:ilvl w:val="0"/>
          <w:numId w:val="18"/>
        </w:numPr>
        <w:ind w:left="709" w:hanging="284"/>
        <w:jc w:val="both"/>
        <w:rPr>
          <w:sz w:val="22"/>
          <w:szCs w:val="22"/>
        </w:rPr>
      </w:pPr>
      <w:r>
        <w:rPr>
          <w:sz w:val="22"/>
          <w:szCs w:val="22"/>
        </w:rPr>
        <w:t>geodetická dokumentace skutečného provedení včetně akceptačního protokolu v tištěné podobě 3x a v elektronické podobě 1x na CD.</w:t>
      </w:r>
    </w:p>
    <w:p w:rsidR="004222FA" w:rsidRPr="001F75E1" w:rsidRDefault="004222FA" w:rsidP="004222FA">
      <w:pPr>
        <w:numPr>
          <w:ilvl w:val="0"/>
          <w:numId w:val="18"/>
        </w:numPr>
        <w:ind w:left="709" w:hanging="284"/>
        <w:jc w:val="both"/>
        <w:rPr>
          <w:sz w:val="22"/>
          <w:szCs w:val="22"/>
        </w:rPr>
      </w:pPr>
      <w:r>
        <w:rPr>
          <w:sz w:val="22"/>
          <w:szCs w:val="22"/>
        </w:rPr>
        <w:t>geometrický plán</w:t>
      </w:r>
    </w:p>
    <w:p w:rsidR="004222FA" w:rsidRPr="001F75E1" w:rsidRDefault="004222FA" w:rsidP="004222FA">
      <w:pPr>
        <w:numPr>
          <w:ilvl w:val="0"/>
          <w:numId w:val="18"/>
        </w:numPr>
        <w:ind w:left="709" w:hanging="284"/>
        <w:jc w:val="both"/>
        <w:rPr>
          <w:sz w:val="22"/>
          <w:szCs w:val="22"/>
        </w:rPr>
      </w:pPr>
      <w:r w:rsidRPr="001F75E1">
        <w:rPr>
          <w:sz w:val="22"/>
          <w:szCs w:val="22"/>
        </w:rPr>
        <w:t>zápisy o kontrole konstrukcí zakrytých postupem dalších prací, potvrzené zástupcem objednatele</w:t>
      </w:r>
      <w:r>
        <w:rPr>
          <w:sz w:val="22"/>
          <w:szCs w:val="22"/>
        </w:rPr>
        <w:t>.</w:t>
      </w:r>
    </w:p>
    <w:p w:rsidR="004222FA" w:rsidRPr="001F75E1" w:rsidRDefault="004222FA" w:rsidP="004222FA">
      <w:pPr>
        <w:numPr>
          <w:ilvl w:val="0"/>
          <w:numId w:val="18"/>
        </w:numPr>
        <w:ind w:left="709" w:hanging="284"/>
        <w:jc w:val="both"/>
        <w:rPr>
          <w:sz w:val="22"/>
          <w:szCs w:val="22"/>
        </w:rPr>
      </w:pPr>
      <w:r>
        <w:rPr>
          <w:sz w:val="22"/>
          <w:szCs w:val="22"/>
        </w:rPr>
        <w:t xml:space="preserve">1x </w:t>
      </w:r>
      <w:r w:rsidRPr="001F75E1">
        <w:rPr>
          <w:sz w:val="22"/>
          <w:szCs w:val="22"/>
        </w:rPr>
        <w:t xml:space="preserve">stavební deníky </w:t>
      </w:r>
      <w:r>
        <w:rPr>
          <w:sz w:val="22"/>
          <w:szCs w:val="22"/>
        </w:rPr>
        <w:t>potvrzené zástupcem objednatele.</w:t>
      </w:r>
    </w:p>
    <w:p w:rsidR="004222FA" w:rsidRPr="001F75E1" w:rsidRDefault="004222FA" w:rsidP="004222FA">
      <w:pPr>
        <w:numPr>
          <w:ilvl w:val="0"/>
          <w:numId w:val="18"/>
        </w:numPr>
        <w:ind w:left="709" w:hanging="284"/>
        <w:jc w:val="both"/>
        <w:rPr>
          <w:sz w:val="22"/>
          <w:szCs w:val="22"/>
        </w:rPr>
      </w:pPr>
      <w:r w:rsidRPr="001F75E1">
        <w:rPr>
          <w:sz w:val="22"/>
          <w:szCs w:val="22"/>
        </w:rPr>
        <w:t>dle platných norem a předpisů: revize, atesty, doklady o předepsaných zkouškách, prohlášení o shodě, doklady o vhodnosti použitých materiálů</w:t>
      </w:r>
      <w:r>
        <w:rPr>
          <w:sz w:val="22"/>
          <w:szCs w:val="22"/>
        </w:rPr>
        <w:t>.</w:t>
      </w:r>
    </w:p>
    <w:p w:rsidR="004222FA" w:rsidRPr="001F75E1" w:rsidRDefault="004222FA" w:rsidP="004222FA">
      <w:pPr>
        <w:numPr>
          <w:ilvl w:val="0"/>
          <w:numId w:val="18"/>
        </w:numPr>
        <w:ind w:left="709" w:hanging="284"/>
        <w:jc w:val="both"/>
        <w:rPr>
          <w:sz w:val="22"/>
          <w:szCs w:val="22"/>
        </w:rPr>
      </w:pPr>
      <w:r w:rsidRPr="001F75E1">
        <w:rPr>
          <w:sz w:val="22"/>
          <w:szCs w:val="22"/>
        </w:rPr>
        <w:t>doklady o likvidaci a uložení odpadů a nakládání s nimi dle platných zákonů</w:t>
      </w:r>
      <w:r>
        <w:rPr>
          <w:sz w:val="22"/>
          <w:szCs w:val="22"/>
        </w:rPr>
        <w:t>.</w:t>
      </w:r>
    </w:p>
    <w:p w:rsidR="004222FA" w:rsidRPr="001F75E1" w:rsidRDefault="004222FA" w:rsidP="004222FA">
      <w:pPr>
        <w:numPr>
          <w:ilvl w:val="0"/>
          <w:numId w:val="18"/>
        </w:numPr>
        <w:ind w:left="709" w:hanging="284"/>
        <w:jc w:val="both"/>
        <w:rPr>
          <w:sz w:val="22"/>
          <w:szCs w:val="22"/>
        </w:rPr>
      </w:pPr>
      <w:r w:rsidRPr="001F75E1">
        <w:rPr>
          <w:sz w:val="22"/>
          <w:szCs w:val="22"/>
        </w:rPr>
        <w:t>návody k užívání, k obsluze a údržbě</w:t>
      </w:r>
      <w:r w:rsidRPr="00301AE5">
        <w:rPr>
          <w:sz w:val="22"/>
          <w:szCs w:val="22"/>
        </w:rPr>
        <w:t xml:space="preserve"> </w:t>
      </w:r>
      <w:r w:rsidRPr="001F75E1">
        <w:rPr>
          <w:sz w:val="22"/>
          <w:szCs w:val="22"/>
        </w:rPr>
        <w:t>v českém jazyce a záruční listy</w:t>
      </w:r>
      <w:r>
        <w:rPr>
          <w:sz w:val="22"/>
          <w:szCs w:val="22"/>
        </w:rPr>
        <w:t>.</w:t>
      </w:r>
    </w:p>
    <w:p w:rsidR="004222FA" w:rsidRDefault="004222FA" w:rsidP="004222FA">
      <w:pPr>
        <w:numPr>
          <w:ilvl w:val="0"/>
          <w:numId w:val="18"/>
        </w:numPr>
        <w:ind w:left="709" w:hanging="284"/>
        <w:jc w:val="both"/>
        <w:rPr>
          <w:sz w:val="22"/>
          <w:szCs w:val="22"/>
        </w:rPr>
      </w:pPr>
      <w:r w:rsidRPr="001F75E1">
        <w:rPr>
          <w:sz w:val="22"/>
          <w:szCs w:val="22"/>
        </w:rPr>
        <w:t>doklad o zaškolení určených pracovníků objednatele a provozovatele k údržbě a provozování zařízení, kt</w:t>
      </w:r>
      <w:r>
        <w:rPr>
          <w:sz w:val="22"/>
          <w:szCs w:val="22"/>
        </w:rPr>
        <w:t>eré údržbu a zaškolení vyžaduje.</w:t>
      </w:r>
    </w:p>
    <w:p w:rsidR="004222FA" w:rsidRDefault="004222FA" w:rsidP="004222FA">
      <w:pPr>
        <w:ind w:left="360"/>
        <w:jc w:val="both"/>
        <w:rPr>
          <w:sz w:val="22"/>
          <w:szCs w:val="22"/>
        </w:rPr>
      </w:pPr>
    </w:p>
    <w:p w:rsidR="004222FA" w:rsidRPr="007D6F0A" w:rsidRDefault="004222FA" w:rsidP="004222FA">
      <w:pPr>
        <w:tabs>
          <w:tab w:val="left" w:pos="850"/>
          <w:tab w:val="left" w:pos="1417"/>
          <w:tab w:val="left" w:pos="2268"/>
          <w:tab w:val="left" w:pos="3402"/>
          <w:tab w:val="right" w:leader="dot" w:pos="9071"/>
        </w:tabs>
        <w:ind w:left="567" w:hanging="567"/>
        <w:jc w:val="both"/>
        <w:rPr>
          <w:sz w:val="22"/>
          <w:szCs w:val="22"/>
        </w:rPr>
      </w:pPr>
      <w:proofErr w:type="gramStart"/>
      <w:r>
        <w:rPr>
          <w:sz w:val="22"/>
          <w:szCs w:val="22"/>
        </w:rPr>
        <w:t xml:space="preserve">5.5   </w:t>
      </w:r>
      <w:r w:rsidRPr="00854AA0">
        <w:rPr>
          <w:sz w:val="22"/>
          <w:szCs w:val="22"/>
        </w:rPr>
        <w:t>Hluk</w:t>
      </w:r>
      <w:proofErr w:type="gramEnd"/>
      <w:r w:rsidRPr="00854AA0">
        <w:rPr>
          <w:sz w:val="22"/>
          <w:szCs w:val="22"/>
        </w:rPr>
        <w:t xml:space="preserve"> na staveništi nesmí překročit povolené hygienické normy</w:t>
      </w:r>
      <w:r>
        <w:rPr>
          <w:sz w:val="22"/>
          <w:szCs w:val="22"/>
        </w:rPr>
        <w:t>, eventuálně</w:t>
      </w:r>
      <w:r w:rsidRPr="00854AA0">
        <w:rPr>
          <w:sz w:val="22"/>
          <w:szCs w:val="22"/>
        </w:rPr>
        <w:t xml:space="preserve"> hodnoty uvedené v projektové dokumentaci stavby.</w:t>
      </w:r>
    </w:p>
    <w:p w:rsidR="004222FA" w:rsidRPr="001F75E1" w:rsidRDefault="004222FA" w:rsidP="004222FA">
      <w:pPr>
        <w:ind w:left="360"/>
        <w:jc w:val="both"/>
        <w:rPr>
          <w:sz w:val="22"/>
          <w:szCs w:val="22"/>
        </w:rPr>
      </w:pPr>
    </w:p>
    <w:p w:rsidR="004222FA" w:rsidRDefault="004222FA" w:rsidP="004222FA">
      <w:pPr>
        <w:tabs>
          <w:tab w:val="left" w:pos="850"/>
          <w:tab w:val="left" w:pos="1417"/>
          <w:tab w:val="left" w:pos="2268"/>
          <w:tab w:val="left" w:pos="3402"/>
          <w:tab w:val="left" w:pos="5102"/>
          <w:tab w:val="left" w:pos="6803"/>
          <w:tab w:val="right" w:leader="dot" w:pos="9071"/>
        </w:tabs>
        <w:ind w:right="283"/>
        <w:jc w:val="both"/>
        <w:rPr>
          <w:b/>
          <w:sz w:val="22"/>
          <w:szCs w:val="22"/>
        </w:rPr>
      </w:pPr>
    </w:p>
    <w:p w:rsidR="004222FA" w:rsidRPr="001F75E1" w:rsidRDefault="004222FA" w:rsidP="004222FA">
      <w:pPr>
        <w:numPr>
          <w:ilvl w:val="0"/>
          <w:numId w:val="2"/>
        </w:numPr>
        <w:tabs>
          <w:tab w:val="left" w:pos="850"/>
          <w:tab w:val="left" w:pos="1417"/>
          <w:tab w:val="left" w:pos="2268"/>
          <w:tab w:val="left" w:pos="3402"/>
          <w:tab w:val="left" w:pos="5102"/>
          <w:tab w:val="right" w:leader="dot" w:pos="9071"/>
        </w:tabs>
        <w:ind w:right="397"/>
        <w:jc w:val="center"/>
        <w:rPr>
          <w:b/>
          <w:sz w:val="28"/>
          <w:u w:val="single"/>
        </w:rPr>
      </w:pPr>
      <w:r>
        <w:rPr>
          <w:b/>
          <w:sz w:val="28"/>
          <w:u w:val="single"/>
        </w:rPr>
        <w:t xml:space="preserve">Stavební deník, </w:t>
      </w:r>
      <w:r w:rsidRPr="001F75E1">
        <w:rPr>
          <w:b/>
          <w:sz w:val="28"/>
          <w:u w:val="single"/>
        </w:rPr>
        <w:t>technický dozor objednatele</w:t>
      </w:r>
      <w:r>
        <w:rPr>
          <w:b/>
          <w:sz w:val="28"/>
          <w:u w:val="single"/>
        </w:rPr>
        <w:t xml:space="preserve"> a koordinátor BOZP</w:t>
      </w:r>
    </w:p>
    <w:p w:rsidR="004222FA" w:rsidRPr="007D6F0A" w:rsidRDefault="004222FA" w:rsidP="004222FA">
      <w:pPr>
        <w:tabs>
          <w:tab w:val="left" w:pos="397"/>
          <w:tab w:val="left" w:pos="850"/>
          <w:tab w:val="left" w:pos="1417"/>
          <w:tab w:val="left" w:pos="2268"/>
          <w:tab w:val="right" w:pos="9071"/>
        </w:tabs>
        <w:ind w:left="567" w:right="397" w:hanging="567"/>
        <w:jc w:val="both"/>
        <w:rPr>
          <w:sz w:val="22"/>
          <w:szCs w:val="22"/>
        </w:rPr>
      </w:pPr>
    </w:p>
    <w:p w:rsidR="004222FA" w:rsidRDefault="004222FA" w:rsidP="004222FA">
      <w:pPr>
        <w:numPr>
          <w:ilvl w:val="1"/>
          <w:numId w:val="6"/>
        </w:numPr>
        <w:tabs>
          <w:tab w:val="left" w:pos="850"/>
          <w:tab w:val="left" w:pos="1417"/>
          <w:tab w:val="left" w:pos="2268"/>
          <w:tab w:val="left" w:pos="3402"/>
          <w:tab w:val="left" w:pos="5102"/>
          <w:tab w:val="left" w:pos="8931"/>
          <w:tab w:val="right" w:leader="dot" w:pos="9071"/>
        </w:tabs>
        <w:ind w:left="567" w:hanging="567"/>
        <w:jc w:val="both"/>
        <w:rPr>
          <w:sz w:val="22"/>
          <w:szCs w:val="22"/>
        </w:rPr>
      </w:pPr>
      <w:r w:rsidRPr="008F1616">
        <w:rPr>
          <w:sz w:val="22"/>
          <w:szCs w:val="22"/>
        </w:rPr>
        <w:t>Zhotovitel je povinen vést ode dne převzetí staveniště o pracích, které provádí, stavební deník ve smyslu zákona č. 183/2006 Sb., v platném znění a příslušných vyhlášek. Během pracovní doby stavby musí být stavební deník fyzicky uložen na staveništi a přístupný k prohlídce a zápisům objednateli, autorskému dozoru projektanta, TDS a dalším oprávněným osobám.</w:t>
      </w:r>
      <w:r>
        <w:rPr>
          <w:sz w:val="22"/>
          <w:szCs w:val="22"/>
        </w:rPr>
        <w:t xml:space="preserve"> </w:t>
      </w:r>
      <w:r w:rsidRPr="008F1616">
        <w:rPr>
          <w:sz w:val="22"/>
          <w:szCs w:val="22"/>
        </w:rPr>
        <w:t>Do deníku zapisuje zhotovitel všechny skutečnosti, rozhodné pro plnění této smlouvy. Zástupce objednatele je povinen sledovat obsah deníku a k zápisům připojovat svá stanoviska, námitky, apod. do 5 pracovních dnů, jinak se má za to</w:t>
      </w:r>
      <w:r>
        <w:rPr>
          <w:sz w:val="22"/>
          <w:szCs w:val="22"/>
        </w:rPr>
        <w:t xml:space="preserve">, že s obsahem zápisů souhlasí. </w:t>
      </w:r>
      <w:r w:rsidRPr="008F1616">
        <w:rPr>
          <w:sz w:val="22"/>
          <w:szCs w:val="22"/>
        </w:rPr>
        <w:t xml:space="preserve">Jestliže stavbyvedoucí zhotovitele nesouhlasí s provedeným záznamem objednatele, je povinen připojit do 5 pracovních dnů své vyjádření. Jinak se má za to, že s obsahem záznamu souhlasí. Stejná práva má i technický dozor stavebníka a objednatel. </w:t>
      </w:r>
      <w:r>
        <w:rPr>
          <w:sz w:val="22"/>
          <w:szCs w:val="22"/>
        </w:rPr>
        <w:t>TDS (o</w:t>
      </w:r>
      <w:r w:rsidRPr="008F1616">
        <w:rPr>
          <w:sz w:val="22"/>
          <w:szCs w:val="22"/>
        </w:rPr>
        <w:t>bjednatel</w:t>
      </w:r>
      <w:r>
        <w:rPr>
          <w:sz w:val="22"/>
          <w:szCs w:val="22"/>
        </w:rPr>
        <w:t>)</w:t>
      </w:r>
      <w:r w:rsidRPr="008F1616">
        <w:rPr>
          <w:sz w:val="22"/>
          <w:szCs w:val="22"/>
        </w:rPr>
        <w:t xml:space="preserve"> je povinen na základě zápisu ve stavebním deníku se zúčastnit převzetí nebo kontroly konstrukcí zakrytých postupem dalších prací</w:t>
      </w:r>
      <w:r>
        <w:rPr>
          <w:sz w:val="22"/>
          <w:szCs w:val="22"/>
        </w:rPr>
        <w:t xml:space="preserve">, </w:t>
      </w:r>
      <w:r w:rsidRPr="00DB0CCD">
        <w:rPr>
          <w:sz w:val="22"/>
          <w:szCs w:val="22"/>
        </w:rPr>
        <w:t>ke které je zhotovitel povinen ve smyslu § 2626 NOZ TDS (objednatele) písemně vyzvat.</w:t>
      </w:r>
      <w:r w:rsidRPr="008F1616">
        <w:rPr>
          <w:sz w:val="22"/>
          <w:szCs w:val="22"/>
        </w:rPr>
        <w:t xml:space="preserve"> Tato výzva musí být učiněna písemně minimálně 5 pracovních dnů před zmíněným zakrytím konstrukce a zhotovitel je povinen připravit ke kontrole vždy ucelenou část zakrývaných konstrukcí. V případě připomínek je objednatel povinen zjištěné skutečnosti uvést ve stavebním deníku. </w:t>
      </w:r>
    </w:p>
    <w:p w:rsidR="004222FA" w:rsidRPr="008F1616" w:rsidRDefault="004222FA" w:rsidP="004222FA">
      <w:pPr>
        <w:tabs>
          <w:tab w:val="left" w:pos="850"/>
          <w:tab w:val="left" w:pos="1417"/>
          <w:tab w:val="left" w:pos="2268"/>
          <w:tab w:val="left" w:pos="3402"/>
          <w:tab w:val="left" w:pos="5102"/>
          <w:tab w:val="left" w:pos="8931"/>
          <w:tab w:val="right" w:leader="dot" w:pos="9071"/>
        </w:tabs>
        <w:ind w:left="564" w:right="-2"/>
        <w:jc w:val="both"/>
        <w:rPr>
          <w:sz w:val="22"/>
          <w:szCs w:val="22"/>
        </w:rPr>
      </w:pPr>
    </w:p>
    <w:p w:rsidR="004222FA" w:rsidRPr="0018735A" w:rsidRDefault="004222FA" w:rsidP="004222FA">
      <w:pPr>
        <w:numPr>
          <w:ilvl w:val="1"/>
          <w:numId w:val="6"/>
        </w:numPr>
        <w:tabs>
          <w:tab w:val="left" w:pos="850"/>
          <w:tab w:val="left" w:pos="1417"/>
          <w:tab w:val="left" w:pos="2268"/>
          <w:tab w:val="left" w:pos="3402"/>
          <w:tab w:val="right" w:leader="dot" w:pos="9071"/>
        </w:tabs>
        <w:jc w:val="both"/>
        <w:rPr>
          <w:sz w:val="22"/>
          <w:szCs w:val="22"/>
        </w:rPr>
      </w:pPr>
      <w:r w:rsidRPr="00854AA0">
        <w:rPr>
          <w:sz w:val="22"/>
          <w:szCs w:val="22"/>
        </w:rPr>
        <w:t>Technickým dozorem stavebníka</w:t>
      </w:r>
      <w:r>
        <w:rPr>
          <w:sz w:val="22"/>
          <w:szCs w:val="22"/>
        </w:rPr>
        <w:t>/investora</w:t>
      </w:r>
      <w:r w:rsidRPr="00854AA0">
        <w:rPr>
          <w:sz w:val="22"/>
          <w:szCs w:val="22"/>
        </w:rPr>
        <w:t xml:space="preserve"> </w:t>
      </w:r>
      <w:r>
        <w:rPr>
          <w:sz w:val="22"/>
          <w:szCs w:val="22"/>
        </w:rPr>
        <w:t xml:space="preserve"> a koordinátorem BOZP</w:t>
      </w:r>
      <w:r w:rsidRPr="00854AA0">
        <w:rPr>
          <w:sz w:val="22"/>
          <w:szCs w:val="22"/>
        </w:rPr>
        <w:t xml:space="preserve"> může objednatel pověřit provádět</w:t>
      </w:r>
      <w:r>
        <w:rPr>
          <w:sz w:val="22"/>
          <w:szCs w:val="22"/>
        </w:rPr>
        <w:t xml:space="preserve"> osobu oprávněnou </w:t>
      </w:r>
      <w:r w:rsidRPr="00854AA0">
        <w:rPr>
          <w:sz w:val="22"/>
          <w:szCs w:val="22"/>
        </w:rPr>
        <w:t xml:space="preserve">na základě zmocnění dle </w:t>
      </w:r>
      <w:r>
        <w:rPr>
          <w:sz w:val="22"/>
          <w:szCs w:val="22"/>
        </w:rPr>
        <w:t>příkazní</w:t>
      </w:r>
      <w:r w:rsidRPr="00854AA0">
        <w:rPr>
          <w:sz w:val="22"/>
          <w:szCs w:val="22"/>
        </w:rPr>
        <w:t xml:space="preserve"> smlouvy.</w:t>
      </w:r>
      <w:r>
        <w:rPr>
          <w:sz w:val="22"/>
          <w:szCs w:val="22"/>
        </w:rPr>
        <w:t xml:space="preserve"> </w:t>
      </w:r>
    </w:p>
    <w:p w:rsidR="004222FA" w:rsidRPr="001F75E1" w:rsidRDefault="004222FA" w:rsidP="004222FA">
      <w:pPr>
        <w:tabs>
          <w:tab w:val="left" w:pos="850"/>
          <w:tab w:val="left" w:pos="1417"/>
          <w:tab w:val="left" w:pos="2268"/>
          <w:tab w:val="left" w:pos="3402"/>
          <w:tab w:val="left" w:pos="5102"/>
          <w:tab w:val="right" w:leader="dot" w:pos="9071"/>
        </w:tabs>
        <w:ind w:right="283"/>
        <w:jc w:val="both"/>
        <w:rPr>
          <w:sz w:val="22"/>
          <w:szCs w:val="22"/>
        </w:rPr>
      </w:pPr>
      <w:r w:rsidRPr="001F75E1">
        <w:rPr>
          <w:sz w:val="22"/>
          <w:szCs w:val="22"/>
        </w:rPr>
        <w:t xml:space="preserve"> </w:t>
      </w:r>
    </w:p>
    <w:p w:rsidR="004222FA" w:rsidRDefault="004222FA" w:rsidP="004222FA">
      <w:pPr>
        <w:numPr>
          <w:ilvl w:val="1"/>
          <w:numId w:val="6"/>
        </w:numPr>
        <w:tabs>
          <w:tab w:val="left" w:pos="850"/>
          <w:tab w:val="left" w:pos="1417"/>
          <w:tab w:val="left" w:pos="2268"/>
          <w:tab w:val="left" w:pos="3402"/>
          <w:tab w:val="left" w:pos="5102"/>
          <w:tab w:val="right" w:leader="dot" w:pos="9071"/>
        </w:tabs>
        <w:ind w:right="-2"/>
        <w:jc w:val="both"/>
        <w:rPr>
          <w:sz w:val="22"/>
          <w:szCs w:val="22"/>
        </w:rPr>
      </w:pPr>
      <w:r w:rsidRPr="001F75E1">
        <w:rPr>
          <w:sz w:val="22"/>
          <w:szCs w:val="22"/>
        </w:rPr>
        <w:t xml:space="preserve">Činnost technického dozoru </w:t>
      </w:r>
      <w:r>
        <w:rPr>
          <w:sz w:val="22"/>
          <w:szCs w:val="22"/>
        </w:rPr>
        <w:t xml:space="preserve">a koordinátora </w:t>
      </w:r>
      <w:r w:rsidRPr="001F75E1">
        <w:rPr>
          <w:sz w:val="22"/>
          <w:szCs w:val="22"/>
        </w:rPr>
        <w:t>objednatele v žádném případě nesnímá povinnosti a odpovědnost odborných pracovníků zhotovitele v souvislosti s prováděním díla, ani odpovědnost dalších osob zhotovitele za technickou a dodavatelskou úplnost, za kvalitu prací a do</w:t>
      </w:r>
      <w:r>
        <w:rPr>
          <w:sz w:val="22"/>
          <w:szCs w:val="22"/>
        </w:rPr>
        <w:t>držení technologických postupů.</w:t>
      </w:r>
    </w:p>
    <w:p w:rsidR="004222FA" w:rsidRDefault="004222FA" w:rsidP="004222FA">
      <w:pPr>
        <w:pStyle w:val="Odstavecseseznamem"/>
        <w:rPr>
          <w:sz w:val="22"/>
          <w:szCs w:val="22"/>
        </w:rPr>
      </w:pPr>
    </w:p>
    <w:p w:rsidR="004222FA" w:rsidRDefault="004222FA" w:rsidP="004222FA">
      <w:pPr>
        <w:numPr>
          <w:ilvl w:val="1"/>
          <w:numId w:val="6"/>
        </w:numPr>
        <w:tabs>
          <w:tab w:val="left" w:pos="850"/>
          <w:tab w:val="left" w:pos="1417"/>
          <w:tab w:val="left" w:pos="2268"/>
          <w:tab w:val="left" w:pos="3402"/>
          <w:tab w:val="left" w:pos="5102"/>
          <w:tab w:val="right" w:leader="dot" w:pos="9071"/>
        </w:tabs>
        <w:ind w:right="-2"/>
        <w:jc w:val="both"/>
        <w:rPr>
          <w:sz w:val="22"/>
          <w:szCs w:val="22"/>
        </w:rPr>
      </w:pPr>
      <w:r w:rsidRPr="000529A6">
        <w:rPr>
          <w:sz w:val="22"/>
          <w:szCs w:val="22"/>
        </w:rPr>
        <w:t xml:space="preserve">Zhotovitel bude organizovat kontrolní dny stavby minimálně jednou za týden (nebude-li dohodnuto jinak). </w:t>
      </w:r>
    </w:p>
    <w:p w:rsidR="004222FA" w:rsidRDefault="004222FA" w:rsidP="004222FA">
      <w:pPr>
        <w:pStyle w:val="Odstavecseseznamem"/>
        <w:rPr>
          <w:sz w:val="22"/>
          <w:szCs w:val="22"/>
        </w:rPr>
      </w:pPr>
    </w:p>
    <w:p w:rsidR="004222FA" w:rsidRPr="005519E7" w:rsidRDefault="004222FA" w:rsidP="004222FA">
      <w:pPr>
        <w:numPr>
          <w:ilvl w:val="1"/>
          <w:numId w:val="6"/>
        </w:numPr>
        <w:tabs>
          <w:tab w:val="left" w:pos="850"/>
          <w:tab w:val="left" w:pos="1417"/>
          <w:tab w:val="left" w:pos="2268"/>
          <w:tab w:val="left" w:pos="3402"/>
          <w:tab w:val="left" w:pos="5102"/>
          <w:tab w:val="right" w:leader="dot" w:pos="9071"/>
        </w:tabs>
        <w:ind w:right="-2"/>
        <w:jc w:val="both"/>
        <w:rPr>
          <w:sz w:val="22"/>
          <w:szCs w:val="22"/>
        </w:rPr>
      </w:pPr>
      <w:r w:rsidRPr="005519E7">
        <w:rPr>
          <w:sz w:val="22"/>
          <w:szCs w:val="22"/>
        </w:rPr>
        <w:t>Zhotovitel je povinen nejpozději do 8 dnů před zahájením prací na technologickém celku doložit, že informoval koordinátora BOZP o rizicích vznikajících při pracovních nebo technologických postupech, které zvolil.</w:t>
      </w:r>
    </w:p>
    <w:p w:rsidR="004222FA" w:rsidRPr="005519E7" w:rsidRDefault="004222FA" w:rsidP="004222FA">
      <w:pPr>
        <w:pStyle w:val="Odstavecseseznamem"/>
        <w:rPr>
          <w:sz w:val="22"/>
          <w:szCs w:val="22"/>
        </w:rPr>
      </w:pPr>
    </w:p>
    <w:p w:rsidR="004222FA" w:rsidRPr="005519E7" w:rsidRDefault="004222FA" w:rsidP="004222FA">
      <w:pPr>
        <w:numPr>
          <w:ilvl w:val="1"/>
          <w:numId w:val="6"/>
        </w:numPr>
        <w:tabs>
          <w:tab w:val="left" w:pos="850"/>
          <w:tab w:val="left" w:pos="1417"/>
          <w:tab w:val="left" w:pos="2268"/>
          <w:tab w:val="left" w:pos="3402"/>
          <w:tab w:val="left" w:pos="5102"/>
          <w:tab w:val="right" w:leader="dot" w:pos="9071"/>
        </w:tabs>
        <w:ind w:right="-2"/>
        <w:jc w:val="both"/>
        <w:rPr>
          <w:sz w:val="22"/>
          <w:szCs w:val="22"/>
        </w:rPr>
      </w:pPr>
      <w:r w:rsidRPr="005519E7">
        <w:rPr>
          <w:sz w:val="22"/>
          <w:szCs w:val="22"/>
        </w:rPr>
        <w:t>Zhotovitel stavby je povinen poskytnout koordinátorovi BOZP a TDS součinnost potřebnou pro plnění jeho úkolů po celou dobu přípravy a realizace stavby, zejména respektovat pokyny koordinátora BOZP a  TDS, zúčastnit se zpracování plánu BOZP předložením rizik a rovněž je povinen tento plán BOZP dodržovat a postupovat podle dohodnutých opatření.</w:t>
      </w:r>
    </w:p>
    <w:p w:rsidR="004222FA" w:rsidRPr="00165CFE" w:rsidRDefault="004222FA" w:rsidP="004222FA">
      <w:pPr>
        <w:tabs>
          <w:tab w:val="left" w:pos="850"/>
          <w:tab w:val="left" w:pos="1417"/>
          <w:tab w:val="left" w:pos="2268"/>
          <w:tab w:val="left" w:pos="3402"/>
          <w:tab w:val="left" w:pos="5102"/>
          <w:tab w:val="right" w:leader="dot" w:pos="9071"/>
        </w:tabs>
        <w:ind w:left="564" w:right="-2"/>
        <w:jc w:val="both"/>
        <w:rPr>
          <w:color w:val="FF0000"/>
          <w:sz w:val="22"/>
          <w:szCs w:val="22"/>
        </w:rPr>
      </w:pPr>
    </w:p>
    <w:p w:rsidR="004222FA" w:rsidRPr="001F75E1" w:rsidRDefault="004222FA" w:rsidP="004222FA">
      <w:pPr>
        <w:tabs>
          <w:tab w:val="left" w:pos="850"/>
          <w:tab w:val="left" w:pos="1417"/>
          <w:tab w:val="left" w:pos="2268"/>
          <w:tab w:val="left" w:pos="3402"/>
          <w:tab w:val="left" w:pos="5102"/>
          <w:tab w:val="right" w:leader="dot" w:pos="9071"/>
        </w:tabs>
        <w:ind w:right="-2"/>
        <w:jc w:val="both"/>
        <w:rPr>
          <w:sz w:val="22"/>
          <w:szCs w:val="22"/>
        </w:rPr>
      </w:pPr>
    </w:p>
    <w:p w:rsidR="004222FA" w:rsidRPr="001F75E1" w:rsidRDefault="004222FA" w:rsidP="004222FA">
      <w:pPr>
        <w:numPr>
          <w:ilvl w:val="0"/>
          <w:numId w:val="2"/>
        </w:numPr>
        <w:tabs>
          <w:tab w:val="left" w:pos="850"/>
          <w:tab w:val="left" w:pos="1417"/>
          <w:tab w:val="left" w:pos="2268"/>
          <w:tab w:val="left" w:pos="3402"/>
          <w:tab w:val="left" w:pos="5102"/>
          <w:tab w:val="right" w:leader="dot" w:pos="9071"/>
        </w:tabs>
        <w:ind w:right="397"/>
        <w:jc w:val="center"/>
        <w:rPr>
          <w:b/>
          <w:sz w:val="28"/>
          <w:u w:val="single"/>
        </w:rPr>
      </w:pPr>
      <w:r w:rsidRPr="001F75E1">
        <w:rPr>
          <w:b/>
          <w:sz w:val="28"/>
          <w:u w:val="single"/>
        </w:rPr>
        <w:t>Fina</w:t>
      </w:r>
      <w:r>
        <w:rPr>
          <w:b/>
          <w:sz w:val="28"/>
          <w:u w:val="single"/>
        </w:rPr>
        <w:t>n</w:t>
      </w:r>
      <w:r w:rsidRPr="001F75E1">
        <w:rPr>
          <w:b/>
          <w:sz w:val="28"/>
          <w:u w:val="single"/>
        </w:rPr>
        <w:t>ční a platební podmínky</w:t>
      </w:r>
      <w:r>
        <w:rPr>
          <w:b/>
          <w:sz w:val="28"/>
          <w:u w:val="single"/>
        </w:rPr>
        <w:t xml:space="preserve"> a sankce</w:t>
      </w:r>
    </w:p>
    <w:p w:rsidR="004222FA" w:rsidRPr="007D6F0A" w:rsidRDefault="004222FA" w:rsidP="004222FA">
      <w:pPr>
        <w:tabs>
          <w:tab w:val="left" w:pos="850"/>
          <w:tab w:val="left" w:pos="1417"/>
          <w:tab w:val="left" w:pos="2268"/>
          <w:tab w:val="left" w:pos="3402"/>
          <w:tab w:val="left" w:pos="5102"/>
          <w:tab w:val="right" w:leader="dot" w:pos="9071"/>
        </w:tabs>
        <w:ind w:right="397"/>
        <w:rPr>
          <w:b/>
          <w:sz w:val="22"/>
          <w:szCs w:val="22"/>
          <w:u w:val="single"/>
        </w:rPr>
      </w:pPr>
    </w:p>
    <w:p w:rsidR="004222FA" w:rsidRDefault="004222FA" w:rsidP="004222FA">
      <w:pPr>
        <w:numPr>
          <w:ilvl w:val="0"/>
          <w:numId w:val="3"/>
        </w:numPr>
        <w:tabs>
          <w:tab w:val="left" w:pos="850"/>
          <w:tab w:val="left" w:pos="1417"/>
          <w:tab w:val="left" w:pos="2268"/>
          <w:tab w:val="right" w:pos="9071"/>
        </w:tabs>
        <w:ind w:right="-2" w:hanging="567"/>
        <w:jc w:val="both"/>
        <w:rPr>
          <w:sz w:val="22"/>
          <w:szCs w:val="22"/>
        </w:rPr>
      </w:pPr>
      <w:r w:rsidRPr="00390874">
        <w:rPr>
          <w:sz w:val="22"/>
          <w:szCs w:val="22"/>
        </w:rPr>
        <w:t>Objednatel neposkytuje zhotoviteli zálohu.</w:t>
      </w:r>
      <w:r w:rsidRPr="00390874">
        <w:rPr>
          <w:color w:val="FF0000"/>
          <w:sz w:val="22"/>
          <w:szCs w:val="22"/>
        </w:rPr>
        <w:t xml:space="preserve"> </w:t>
      </w:r>
      <w:r w:rsidRPr="00390874">
        <w:rPr>
          <w:sz w:val="22"/>
          <w:szCs w:val="22"/>
        </w:rPr>
        <w:t xml:space="preserve">Objednatel si vyhrazuje právo na změnu rozsahu realizace díla v závislosti na platebních podmínkách objednatele a to až do výše 50 % z v této smlouvě předpokládaného rozsahu díla. V takovém případě se smluvní strany zavazují uzavřít dodatek k této smlouvě, v němž bude výše uvedená změna rozsahu upravena. Zhotovitelem provedené práce na předmětu díla budou fakturovány měsíčně na základě vzájemně odsouhlaseného soupisu provedených prací a dodávek. </w:t>
      </w:r>
    </w:p>
    <w:p w:rsidR="004222FA" w:rsidRPr="00390874" w:rsidRDefault="004222FA" w:rsidP="004222FA">
      <w:pPr>
        <w:tabs>
          <w:tab w:val="left" w:pos="850"/>
          <w:tab w:val="left" w:pos="1417"/>
          <w:tab w:val="left" w:pos="2268"/>
          <w:tab w:val="right" w:pos="9071"/>
        </w:tabs>
        <w:ind w:left="567" w:right="-2"/>
        <w:jc w:val="both"/>
        <w:rPr>
          <w:sz w:val="22"/>
          <w:szCs w:val="22"/>
        </w:rPr>
      </w:pPr>
    </w:p>
    <w:p w:rsidR="004222FA" w:rsidRDefault="004222FA" w:rsidP="004222FA">
      <w:pPr>
        <w:numPr>
          <w:ilvl w:val="0"/>
          <w:numId w:val="3"/>
        </w:numPr>
        <w:tabs>
          <w:tab w:val="left" w:pos="850"/>
          <w:tab w:val="left" w:pos="1417"/>
          <w:tab w:val="left" w:pos="2268"/>
          <w:tab w:val="right" w:pos="9071"/>
        </w:tabs>
        <w:ind w:right="-2" w:hanging="567"/>
        <w:jc w:val="both"/>
        <w:rPr>
          <w:sz w:val="22"/>
          <w:szCs w:val="22"/>
        </w:rPr>
      </w:pPr>
      <w:r w:rsidRPr="001F75E1">
        <w:rPr>
          <w:sz w:val="22"/>
          <w:szCs w:val="22"/>
        </w:rPr>
        <w:t xml:space="preserve">Zhotovitel je povinen předložit zástupci objednatele, (TDS), vždy nejpozději do 5. dne následujícího měsíce soupis provedených prací, oceněných podle položek nabídkového rozpočtu. Kontrolu provedených prací nutnou pro fakturaci provede zástupce objednatele nejpozději do 5. pracovních dnů od obdržení písemných podkladů od zhotovitele. Tyto podklady budou nadepsány „Soupis provedených prací na objektu (dle SOD), za období (tj. uplynulé měsíční období) a podepsány osobou dle SOD oprávněnou. Soupis bude strojopisný nebo PC výpis provedených prací a dodávek v položkách, řazených a značených dle nabídkového rozpočtu </w:t>
      </w:r>
      <w:r>
        <w:rPr>
          <w:sz w:val="22"/>
          <w:szCs w:val="22"/>
        </w:rPr>
        <w:t xml:space="preserve">zhotovitele, který je přílohou č. 1 této SOD. Řazení a značení jednotlivých položek rozpočtů musí odpovídat řazení a značení jednotlivých položek výkazu výměr k projektové dokumentaci. </w:t>
      </w:r>
      <w:r w:rsidRPr="001F75E1">
        <w:rPr>
          <w:sz w:val="22"/>
          <w:szCs w:val="22"/>
        </w:rPr>
        <w:t>Bez předchozího písemného odsouhlasení soupisu provedených prací není možno provádět fakturaci. Po odsouhlasení soupisu prací vystaví zhotovitel fakturu - daňový doklad, jejíž nedílnou součástí musí být odsouhlasený soupis provedených prací.</w:t>
      </w:r>
      <w:r>
        <w:rPr>
          <w:sz w:val="22"/>
          <w:szCs w:val="22"/>
        </w:rPr>
        <w:t xml:space="preserve"> </w:t>
      </w:r>
      <w:r w:rsidRPr="008E05B4">
        <w:rPr>
          <w:sz w:val="22"/>
          <w:szCs w:val="22"/>
        </w:rPr>
        <w:t>Datum uskutečnění zdanitelného plnění je vždy poslední den každého kalendářního měsíce.</w:t>
      </w:r>
      <w:r>
        <w:rPr>
          <w:sz w:val="22"/>
          <w:szCs w:val="22"/>
        </w:rPr>
        <w:t xml:space="preserve"> </w:t>
      </w:r>
    </w:p>
    <w:p w:rsidR="004222FA" w:rsidRDefault="004222FA" w:rsidP="004222FA">
      <w:pPr>
        <w:numPr>
          <w:ilvl w:val="0"/>
          <w:numId w:val="3"/>
        </w:numPr>
        <w:tabs>
          <w:tab w:val="left" w:pos="850"/>
          <w:tab w:val="left" w:pos="1417"/>
          <w:tab w:val="left" w:pos="2268"/>
          <w:tab w:val="right" w:pos="9071"/>
        </w:tabs>
        <w:ind w:right="-2" w:hanging="567"/>
        <w:jc w:val="both"/>
        <w:rPr>
          <w:sz w:val="22"/>
          <w:szCs w:val="22"/>
        </w:rPr>
      </w:pPr>
      <w:r w:rsidRPr="00225FC3">
        <w:rPr>
          <w:sz w:val="22"/>
          <w:szCs w:val="22"/>
        </w:rPr>
        <w:t>Dodavateli (zhotoviteli) je známo, že objednatel (příjemce zdanitelného plnění) je ve smyslu §109 zák. č. 235/2004 Sb., o dani z přidané hodnoty, ve znění pozdějších předpisů, ručitelem za nezaplacenou daň z přidané hodnoty z plnění, které je předmětem této smlouvy. V případě, že objednatel bude mít v době úhrady smluvní ceny hodnověrné informace vedoucí k závěru, že by mohl být v budoucnu správcem daně vyzván k úhradě nezaplacené daně z titulu ručení, v souladu s § 171 odst. 3 daňového řádu, je objednatel oprávněn za zhotovitele uhradit daň z přidané hodnoty přímo správci daně dle § 109a zákona o DPH. Zhotovitel s tímto postupem výslovně souhlasí. Dále zhotovitel prohlašuje, že uhrazení DPH přímo správci daně, nebude na straně objednatele považováno za prodlení se splněním závazku uhradit zhotoviteli řádně a včas smluvní cenu.</w:t>
      </w:r>
    </w:p>
    <w:p w:rsidR="004222FA" w:rsidRDefault="004222FA" w:rsidP="004222FA">
      <w:pPr>
        <w:pStyle w:val="Odstavecseseznamem"/>
        <w:rPr>
          <w:sz w:val="22"/>
          <w:szCs w:val="22"/>
        </w:rPr>
      </w:pPr>
    </w:p>
    <w:p w:rsidR="004222FA" w:rsidRDefault="004222FA" w:rsidP="004222FA">
      <w:pPr>
        <w:numPr>
          <w:ilvl w:val="0"/>
          <w:numId w:val="3"/>
        </w:numPr>
        <w:tabs>
          <w:tab w:val="left" w:pos="850"/>
          <w:tab w:val="left" w:pos="1417"/>
          <w:tab w:val="left" w:pos="2268"/>
          <w:tab w:val="right" w:pos="9071"/>
        </w:tabs>
        <w:ind w:right="283" w:hanging="567"/>
        <w:jc w:val="both"/>
        <w:rPr>
          <w:sz w:val="22"/>
          <w:szCs w:val="22"/>
        </w:rPr>
      </w:pPr>
      <w:r w:rsidRPr="00DE32C7">
        <w:rPr>
          <w:sz w:val="22"/>
          <w:szCs w:val="22"/>
        </w:rPr>
        <w:t>Zhotovitel bude dodržovat zhotovitelem a objednatelem projednaný a oboustranně schválený časový a platební HMG.</w:t>
      </w:r>
      <w:del w:id="0" w:author="Karas Zdeněk" w:date="2016-01-25T11:02:00Z">
        <w:r w:rsidRPr="00DE32C7" w:rsidDel="00D2155A">
          <w:rPr>
            <w:sz w:val="22"/>
            <w:szCs w:val="22"/>
          </w:rPr>
          <w:delText xml:space="preserve"> </w:delText>
        </w:r>
      </w:del>
    </w:p>
    <w:p w:rsidR="004222FA" w:rsidRDefault="004222FA" w:rsidP="004222FA">
      <w:pPr>
        <w:pStyle w:val="Odstavecseseznamem"/>
        <w:rPr>
          <w:sz w:val="22"/>
          <w:szCs w:val="22"/>
        </w:rPr>
      </w:pPr>
    </w:p>
    <w:p w:rsidR="004222FA" w:rsidRPr="008E05B4" w:rsidRDefault="004222FA" w:rsidP="004222FA">
      <w:pPr>
        <w:numPr>
          <w:ilvl w:val="0"/>
          <w:numId w:val="3"/>
        </w:numPr>
        <w:tabs>
          <w:tab w:val="left" w:pos="851"/>
          <w:tab w:val="left" w:pos="1417"/>
          <w:tab w:val="left" w:pos="2268"/>
          <w:tab w:val="right" w:pos="9071"/>
        </w:tabs>
        <w:ind w:right="-2" w:hanging="567"/>
        <w:jc w:val="both"/>
        <w:rPr>
          <w:sz w:val="22"/>
          <w:szCs w:val="22"/>
        </w:rPr>
      </w:pPr>
      <w:r>
        <w:rPr>
          <w:sz w:val="22"/>
          <w:szCs w:val="22"/>
        </w:rPr>
        <w:t>N</w:t>
      </w:r>
      <w:r w:rsidRPr="001F75E1">
        <w:rPr>
          <w:sz w:val="22"/>
          <w:szCs w:val="22"/>
        </w:rPr>
        <w:t xml:space="preserve">edojde - li mezi oběma stranami k dohodě při odsouhlasení množství nebo druhů dokončených prací, je objednatel oprávněn vrátit soupis k doplnění a </w:t>
      </w:r>
      <w:r>
        <w:rPr>
          <w:sz w:val="22"/>
          <w:szCs w:val="22"/>
        </w:rPr>
        <w:t xml:space="preserve">odsouhlasit jej v nové lhůtě, </w:t>
      </w:r>
      <w:r w:rsidRPr="008E05B4">
        <w:rPr>
          <w:sz w:val="22"/>
          <w:szCs w:val="22"/>
        </w:rPr>
        <w:t xml:space="preserve">a to nejpozději do pěti kalendářních dnů.   </w:t>
      </w:r>
    </w:p>
    <w:p w:rsidR="004222FA" w:rsidRDefault="004222FA" w:rsidP="004222FA">
      <w:pPr>
        <w:tabs>
          <w:tab w:val="left" w:pos="851"/>
          <w:tab w:val="left" w:pos="1417"/>
          <w:tab w:val="left" w:pos="2268"/>
          <w:tab w:val="right" w:pos="9071"/>
        </w:tabs>
        <w:ind w:right="283"/>
        <w:jc w:val="both"/>
        <w:rPr>
          <w:sz w:val="22"/>
          <w:szCs w:val="22"/>
        </w:rPr>
      </w:pPr>
    </w:p>
    <w:p w:rsidR="004222FA" w:rsidRDefault="004222FA" w:rsidP="004222FA">
      <w:pPr>
        <w:numPr>
          <w:ilvl w:val="0"/>
          <w:numId w:val="3"/>
        </w:numPr>
        <w:tabs>
          <w:tab w:val="left" w:pos="850"/>
          <w:tab w:val="left" w:pos="1417"/>
          <w:tab w:val="left" w:pos="2268"/>
          <w:tab w:val="right" w:pos="9071"/>
        </w:tabs>
        <w:ind w:right="-2" w:hanging="567"/>
        <w:jc w:val="both"/>
        <w:rPr>
          <w:sz w:val="22"/>
          <w:szCs w:val="22"/>
        </w:rPr>
      </w:pPr>
      <w:r w:rsidRPr="00834390">
        <w:rPr>
          <w:sz w:val="22"/>
          <w:szCs w:val="22"/>
        </w:rPr>
        <w:t>Daňový</w:t>
      </w:r>
      <w:r>
        <w:rPr>
          <w:sz w:val="22"/>
          <w:szCs w:val="22"/>
        </w:rPr>
        <w:t xml:space="preserve"> účetní</w:t>
      </w:r>
      <w:r w:rsidRPr="00834390">
        <w:rPr>
          <w:sz w:val="22"/>
          <w:szCs w:val="22"/>
        </w:rPr>
        <w:t xml:space="preserve"> doklad musí splňovat zákonem předepsané náležitosti a mj. obsahovat: označení faktury</w:t>
      </w:r>
      <w:r w:rsidRPr="001F75E1">
        <w:rPr>
          <w:sz w:val="22"/>
          <w:szCs w:val="22"/>
        </w:rPr>
        <w:t xml:space="preserve"> a její číslo, název a sídlo zhotovitele, předmět smlouvy o dílo včetně čísla SOD, cenu díla, fakturovanou částku bez a včetně DPH s uvedením procentní sazby, zakázkové číslo objednatele, fakturované období, jména a podpisy oprávněných osob zhotovitele z hlediska fakturace dle SOD</w:t>
      </w:r>
      <w:r>
        <w:rPr>
          <w:sz w:val="22"/>
          <w:szCs w:val="22"/>
        </w:rPr>
        <w:t xml:space="preserve"> </w:t>
      </w:r>
      <w:r w:rsidRPr="00410C71">
        <w:rPr>
          <w:sz w:val="22"/>
          <w:szCs w:val="22"/>
        </w:rPr>
        <w:t xml:space="preserve">a ustanovení o identifikaci projektu. Na dokladu bude uvedeno, že se jedná o plnění dle </w:t>
      </w:r>
      <w:r>
        <w:rPr>
          <w:sz w:val="22"/>
          <w:szCs w:val="22"/>
        </w:rPr>
        <w:t>SOD číslo, stavební objekt číslo a další údaje dle požadavku objednatele.</w:t>
      </w:r>
      <w:r w:rsidRPr="001F75E1">
        <w:rPr>
          <w:sz w:val="22"/>
          <w:szCs w:val="22"/>
        </w:rPr>
        <w:t xml:space="preserve"> Objednatel může daňový doklad vrátit do data splatnosti v případě, že obsahuje nesprávné nebo neúplné údaje. Neučiní li tak, je oprávněn na zhotoviteli požadovat, aby neoprávněně vyfakturovanou částku zhotovitel odečetl v příští faktuře, </w:t>
      </w:r>
      <w:r w:rsidRPr="00DD0228">
        <w:rPr>
          <w:sz w:val="22"/>
          <w:szCs w:val="22"/>
        </w:rPr>
        <w:t>nebo vystavil opravný daňový doklad</w:t>
      </w:r>
      <w:r w:rsidRPr="001F75E1">
        <w:rPr>
          <w:sz w:val="22"/>
          <w:szCs w:val="22"/>
        </w:rPr>
        <w:t xml:space="preserve">. Zhotovitel je povinen tento požadavek splnit. </w:t>
      </w:r>
      <w:r>
        <w:rPr>
          <w:sz w:val="22"/>
          <w:szCs w:val="22"/>
        </w:rPr>
        <w:t xml:space="preserve"> </w:t>
      </w:r>
      <w:r w:rsidRPr="00D738DB">
        <w:rPr>
          <w:sz w:val="22"/>
          <w:szCs w:val="22"/>
        </w:rPr>
        <w:t>Přílohou každé faktury bude soupis provedených prací a dodávek.</w:t>
      </w:r>
      <w:r>
        <w:rPr>
          <w:sz w:val="22"/>
          <w:szCs w:val="22"/>
        </w:rPr>
        <w:t xml:space="preserve">    </w:t>
      </w:r>
    </w:p>
    <w:p w:rsidR="004222FA" w:rsidRPr="00D738DB" w:rsidRDefault="004222FA" w:rsidP="004222FA">
      <w:pPr>
        <w:tabs>
          <w:tab w:val="left" w:pos="850"/>
          <w:tab w:val="left" w:pos="1417"/>
          <w:tab w:val="left" w:pos="2268"/>
          <w:tab w:val="right" w:pos="9071"/>
        </w:tabs>
        <w:ind w:right="-2"/>
        <w:jc w:val="both"/>
        <w:rPr>
          <w:sz w:val="22"/>
          <w:szCs w:val="22"/>
        </w:rPr>
      </w:pPr>
    </w:p>
    <w:p w:rsidR="004222FA" w:rsidRDefault="004222FA" w:rsidP="004222FA">
      <w:pPr>
        <w:numPr>
          <w:ilvl w:val="0"/>
          <w:numId w:val="3"/>
        </w:numPr>
        <w:tabs>
          <w:tab w:val="left" w:pos="850"/>
          <w:tab w:val="left" w:pos="1417"/>
          <w:tab w:val="left" w:pos="2268"/>
          <w:tab w:val="left" w:pos="9070"/>
        </w:tabs>
        <w:ind w:right="-2" w:hanging="567"/>
        <w:jc w:val="both"/>
        <w:rPr>
          <w:sz w:val="22"/>
          <w:szCs w:val="22"/>
        </w:rPr>
      </w:pPr>
      <w:r>
        <w:rPr>
          <w:sz w:val="22"/>
          <w:szCs w:val="22"/>
        </w:rPr>
        <w:t>P</w:t>
      </w:r>
      <w:r w:rsidRPr="001F75E1">
        <w:rPr>
          <w:sz w:val="22"/>
          <w:szCs w:val="22"/>
        </w:rPr>
        <w:t xml:space="preserve">latby budou probíhat výhradně v Kč. Lhůta splatnosti faktur je </w:t>
      </w:r>
      <w:r>
        <w:rPr>
          <w:sz w:val="22"/>
          <w:szCs w:val="22"/>
        </w:rPr>
        <w:t>14</w:t>
      </w:r>
      <w:r w:rsidRPr="001F75E1">
        <w:rPr>
          <w:sz w:val="22"/>
          <w:szCs w:val="22"/>
        </w:rPr>
        <w:t xml:space="preserve"> dn</w:t>
      </w:r>
      <w:r>
        <w:rPr>
          <w:sz w:val="22"/>
          <w:szCs w:val="22"/>
        </w:rPr>
        <w:t>ů</w:t>
      </w:r>
      <w:r w:rsidRPr="001F75E1">
        <w:rPr>
          <w:sz w:val="22"/>
          <w:szCs w:val="22"/>
        </w:rPr>
        <w:t xml:space="preserve"> ode dne doručení faktury </w:t>
      </w:r>
      <w:r>
        <w:rPr>
          <w:sz w:val="22"/>
          <w:szCs w:val="22"/>
        </w:rPr>
        <w:t>objednateli</w:t>
      </w:r>
      <w:r w:rsidRPr="001F75E1">
        <w:rPr>
          <w:sz w:val="22"/>
          <w:szCs w:val="22"/>
        </w:rPr>
        <w:t>. Faktura je uhrazena dnem odepsání fakturované částky z účtu objednatele. Bude-li prodlení s úhradou faktur delší jak 30 dnů a nedojde-li k dohodě mezi objednatelem a zhotovitelem, může zhotovitel přerušit práce a požadovat na objednateli úhradu nákladů bezprostředně tímto přerušením vzniklých. O dobu</w:t>
      </w:r>
      <w:r>
        <w:rPr>
          <w:sz w:val="22"/>
          <w:szCs w:val="22"/>
        </w:rPr>
        <w:t>,</w:t>
      </w:r>
      <w:r w:rsidRPr="001F75E1">
        <w:rPr>
          <w:sz w:val="22"/>
          <w:szCs w:val="22"/>
        </w:rPr>
        <w:t xml:space="preserve"> po kterou byly práce přerušeny</w:t>
      </w:r>
      <w:r>
        <w:rPr>
          <w:sz w:val="22"/>
          <w:szCs w:val="22"/>
        </w:rPr>
        <w:t>,</w:t>
      </w:r>
      <w:r w:rsidRPr="001F75E1">
        <w:rPr>
          <w:sz w:val="22"/>
          <w:szCs w:val="22"/>
        </w:rPr>
        <w:t xml:space="preserve"> se prodlužuje termín dokončení díla. </w:t>
      </w:r>
      <w:r>
        <w:rPr>
          <w:sz w:val="22"/>
          <w:szCs w:val="22"/>
        </w:rPr>
        <w:t xml:space="preserve">   </w:t>
      </w:r>
    </w:p>
    <w:p w:rsidR="004222FA" w:rsidRDefault="004222FA" w:rsidP="004222FA">
      <w:pPr>
        <w:pStyle w:val="Odstavecseseznamem"/>
        <w:rPr>
          <w:sz w:val="22"/>
          <w:szCs w:val="22"/>
        </w:rPr>
      </w:pPr>
    </w:p>
    <w:p w:rsidR="004222FA" w:rsidRPr="00B947D4" w:rsidRDefault="004222FA" w:rsidP="004222FA">
      <w:pPr>
        <w:numPr>
          <w:ilvl w:val="0"/>
          <w:numId w:val="3"/>
        </w:numPr>
        <w:tabs>
          <w:tab w:val="left" w:pos="850"/>
          <w:tab w:val="left" w:pos="1417"/>
          <w:tab w:val="left" w:pos="2268"/>
          <w:tab w:val="right" w:pos="9071"/>
        </w:tabs>
        <w:ind w:right="283" w:hanging="567"/>
        <w:jc w:val="both"/>
        <w:rPr>
          <w:sz w:val="22"/>
          <w:szCs w:val="22"/>
        </w:rPr>
      </w:pPr>
      <w:r>
        <w:rPr>
          <w:sz w:val="22"/>
          <w:szCs w:val="22"/>
        </w:rPr>
        <w:t>P</w:t>
      </w:r>
      <w:r w:rsidRPr="001F75E1">
        <w:rPr>
          <w:sz w:val="22"/>
          <w:szCs w:val="22"/>
        </w:rPr>
        <w:t>oslední faktura musí být označena názvem „Konečná faktura“.</w:t>
      </w:r>
    </w:p>
    <w:p w:rsidR="004222FA" w:rsidRDefault="004222FA" w:rsidP="004222FA">
      <w:pPr>
        <w:tabs>
          <w:tab w:val="left" w:pos="850"/>
          <w:tab w:val="left" w:pos="1417"/>
          <w:tab w:val="left" w:pos="2268"/>
          <w:tab w:val="left" w:pos="9070"/>
        </w:tabs>
        <w:ind w:right="-2"/>
        <w:jc w:val="both"/>
        <w:rPr>
          <w:sz w:val="22"/>
          <w:szCs w:val="22"/>
        </w:rPr>
      </w:pPr>
    </w:p>
    <w:p w:rsidR="004222FA" w:rsidRPr="008E05B4" w:rsidRDefault="004222FA" w:rsidP="004222FA">
      <w:pPr>
        <w:numPr>
          <w:ilvl w:val="0"/>
          <w:numId w:val="3"/>
        </w:numPr>
        <w:tabs>
          <w:tab w:val="left" w:pos="850"/>
          <w:tab w:val="left" w:pos="1417"/>
          <w:tab w:val="left" w:pos="2268"/>
          <w:tab w:val="right" w:pos="9071"/>
        </w:tabs>
        <w:ind w:right="283" w:hanging="567"/>
        <w:jc w:val="both"/>
        <w:rPr>
          <w:sz w:val="22"/>
          <w:szCs w:val="22"/>
        </w:rPr>
      </w:pPr>
      <w:r w:rsidRPr="008E05B4">
        <w:rPr>
          <w:sz w:val="22"/>
          <w:szCs w:val="22"/>
        </w:rPr>
        <w:t>Objednatel, v případě plnění vyplývající z této smlouvy, není osobou povinnou k dani a plnění není určeno k ekonomickým činnostem města.</w:t>
      </w:r>
    </w:p>
    <w:p w:rsidR="004222FA" w:rsidRDefault="004222FA" w:rsidP="004222FA">
      <w:pPr>
        <w:tabs>
          <w:tab w:val="left" w:pos="850"/>
          <w:tab w:val="left" w:pos="1417"/>
          <w:tab w:val="left" w:pos="2268"/>
          <w:tab w:val="right" w:pos="9071"/>
        </w:tabs>
        <w:ind w:right="283"/>
        <w:jc w:val="both"/>
        <w:rPr>
          <w:sz w:val="22"/>
          <w:szCs w:val="22"/>
        </w:rPr>
      </w:pPr>
    </w:p>
    <w:p w:rsidR="004222FA" w:rsidRPr="00005C05" w:rsidRDefault="004222FA" w:rsidP="004222FA">
      <w:pPr>
        <w:numPr>
          <w:ilvl w:val="0"/>
          <w:numId w:val="3"/>
        </w:numPr>
        <w:tabs>
          <w:tab w:val="left" w:pos="850"/>
          <w:tab w:val="left" w:pos="1417"/>
          <w:tab w:val="left" w:pos="2268"/>
          <w:tab w:val="right" w:pos="9071"/>
        </w:tabs>
        <w:ind w:right="283" w:hanging="567"/>
        <w:jc w:val="both"/>
        <w:rPr>
          <w:sz w:val="22"/>
          <w:szCs w:val="22"/>
        </w:rPr>
      </w:pPr>
      <w:r w:rsidRPr="00005C05">
        <w:rPr>
          <w:sz w:val="22"/>
          <w:szCs w:val="22"/>
        </w:rPr>
        <w:t>Sankce za neplnění dohodnutých termínů:</w:t>
      </w:r>
    </w:p>
    <w:p w:rsidR="004222FA" w:rsidRDefault="004222FA" w:rsidP="004222FA">
      <w:pPr>
        <w:tabs>
          <w:tab w:val="left" w:pos="567"/>
          <w:tab w:val="left" w:pos="1417"/>
          <w:tab w:val="left" w:pos="2268"/>
          <w:tab w:val="right" w:pos="9071"/>
        </w:tabs>
        <w:ind w:left="567" w:right="-2"/>
        <w:jc w:val="both"/>
        <w:rPr>
          <w:sz w:val="22"/>
          <w:szCs w:val="22"/>
        </w:rPr>
      </w:pPr>
      <w:r w:rsidRPr="00005C05">
        <w:rPr>
          <w:sz w:val="22"/>
          <w:szCs w:val="22"/>
        </w:rPr>
        <w:t xml:space="preserve">Pokud bude zhotovitel v prodlení se zahájením stavebních prací o více než </w:t>
      </w:r>
      <w:r>
        <w:rPr>
          <w:sz w:val="22"/>
          <w:szCs w:val="22"/>
        </w:rPr>
        <w:t>7 kalendářních</w:t>
      </w:r>
      <w:r w:rsidRPr="00005C05">
        <w:rPr>
          <w:sz w:val="22"/>
          <w:szCs w:val="22"/>
        </w:rPr>
        <w:t xml:space="preserve"> dní </w:t>
      </w:r>
      <w:r w:rsidRPr="00D66FA1">
        <w:rPr>
          <w:sz w:val="22"/>
          <w:szCs w:val="22"/>
        </w:rPr>
        <w:t xml:space="preserve">od </w:t>
      </w:r>
      <w:r>
        <w:rPr>
          <w:sz w:val="22"/>
          <w:szCs w:val="22"/>
        </w:rPr>
        <w:t>01</w:t>
      </w:r>
      <w:r w:rsidRPr="00D66FA1">
        <w:rPr>
          <w:sz w:val="22"/>
          <w:szCs w:val="22"/>
        </w:rPr>
        <w:t>. 0</w:t>
      </w:r>
      <w:r>
        <w:rPr>
          <w:sz w:val="22"/>
          <w:szCs w:val="22"/>
        </w:rPr>
        <w:t>3</w:t>
      </w:r>
      <w:r w:rsidRPr="00D66FA1">
        <w:rPr>
          <w:sz w:val="22"/>
          <w:szCs w:val="22"/>
        </w:rPr>
        <w:t>. 201</w:t>
      </w:r>
      <w:r>
        <w:rPr>
          <w:sz w:val="22"/>
          <w:szCs w:val="22"/>
        </w:rPr>
        <w:t xml:space="preserve">6, </w:t>
      </w:r>
      <w:r w:rsidRPr="00005C05">
        <w:rPr>
          <w:sz w:val="22"/>
          <w:szCs w:val="22"/>
        </w:rPr>
        <w:t xml:space="preserve">nebo s dokončením a předáním díla bez vad a nedodělků, včetně předání </w:t>
      </w:r>
      <w:r>
        <w:rPr>
          <w:sz w:val="22"/>
          <w:szCs w:val="22"/>
        </w:rPr>
        <w:t>všech</w:t>
      </w:r>
      <w:r w:rsidRPr="00005C05">
        <w:rPr>
          <w:sz w:val="22"/>
          <w:szCs w:val="22"/>
        </w:rPr>
        <w:t xml:space="preserve"> dokladů</w:t>
      </w:r>
      <w:r>
        <w:rPr>
          <w:sz w:val="22"/>
          <w:szCs w:val="22"/>
        </w:rPr>
        <w:t xml:space="preserve">, </w:t>
      </w:r>
      <w:r w:rsidRPr="0077060F">
        <w:rPr>
          <w:sz w:val="22"/>
          <w:szCs w:val="22"/>
        </w:rPr>
        <w:t>o více než 7 kalendářních dní</w:t>
      </w:r>
      <w:r w:rsidRPr="00005C05">
        <w:rPr>
          <w:sz w:val="22"/>
          <w:szCs w:val="22"/>
        </w:rPr>
        <w:t>, uhradí zhotovitel obj</w:t>
      </w:r>
      <w:r>
        <w:rPr>
          <w:sz w:val="22"/>
          <w:szCs w:val="22"/>
        </w:rPr>
        <w:t>ednateli smluvní pokutu ve výši</w:t>
      </w:r>
      <w:r w:rsidRPr="00005C05">
        <w:rPr>
          <w:sz w:val="22"/>
          <w:szCs w:val="22"/>
        </w:rPr>
        <w:t xml:space="preserve"> 0,</w:t>
      </w:r>
      <w:r>
        <w:rPr>
          <w:sz w:val="22"/>
          <w:szCs w:val="22"/>
        </w:rPr>
        <w:t>2</w:t>
      </w:r>
      <w:r w:rsidRPr="00005C05">
        <w:rPr>
          <w:sz w:val="22"/>
          <w:szCs w:val="22"/>
        </w:rPr>
        <w:t xml:space="preserve"> % z celkové ceny díla za každý i jen započatý den z</w:t>
      </w:r>
      <w:r>
        <w:rPr>
          <w:sz w:val="22"/>
          <w:szCs w:val="22"/>
        </w:rPr>
        <w:t>poždění. Dále zhotovitel uhradí</w:t>
      </w:r>
      <w:r w:rsidRPr="00005C05">
        <w:rPr>
          <w:sz w:val="22"/>
          <w:szCs w:val="22"/>
        </w:rPr>
        <w:t xml:space="preserve"> veškeré škody, které objednateli vznikly vlivem nesplnění závazného termínu dokončení části n</w:t>
      </w:r>
      <w:r>
        <w:rPr>
          <w:sz w:val="22"/>
          <w:szCs w:val="22"/>
        </w:rPr>
        <w:t>ebo celého díla dle této SOD.</w:t>
      </w:r>
    </w:p>
    <w:p w:rsidR="004222FA" w:rsidRDefault="004222FA" w:rsidP="004222FA">
      <w:pPr>
        <w:tabs>
          <w:tab w:val="left" w:pos="567"/>
          <w:tab w:val="left" w:pos="1417"/>
          <w:tab w:val="left" w:pos="2268"/>
          <w:tab w:val="right" w:pos="9071"/>
        </w:tabs>
        <w:ind w:right="-2"/>
        <w:rPr>
          <w:sz w:val="22"/>
          <w:szCs w:val="22"/>
        </w:rPr>
      </w:pPr>
    </w:p>
    <w:p w:rsidR="004222FA" w:rsidRDefault="004222FA" w:rsidP="004222FA">
      <w:pPr>
        <w:numPr>
          <w:ilvl w:val="0"/>
          <w:numId w:val="3"/>
        </w:numPr>
        <w:tabs>
          <w:tab w:val="left" w:pos="850"/>
          <w:tab w:val="left" w:pos="1417"/>
          <w:tab w:val="left" w:pos="2268"/>
          <w:tab w:val="right" w:pos="9071"/>
        </w:tabs>
        <w:ind w:right="283" w:hanging="567"/>
        <w:jc w:val="both"/>
        <w:rPr>
          <w:sz w:val="22"/>
          <w:szCs w:val="22"/>
        </w:rPr>
      </w:pPr>
      <w:r>
        <w:rPr>
          <w:sz w:val="22"/>
          <w:szCs w:val="22"/>
        </w:rPr>
        <w:t>S</w:t>
      </w:r>
      <w:r w:rsidRPr="001F75E1">
        <w:rPr>
          <w:sz w:val="22"/>
          <w:szCs w:val="22"/>
        </w:rPr>
        <w:t>ankce za neodstranění reklamovaných vad v záruční době:</w:t>
      </w:r>
    </w:p>
    <w:p w:rsidR="004222FA" w:rsidRDefault="004222FA" w:rsidP="004222FA">
      <w:pPr>
        <w:tabs>
          <w:tab w:val="num" w:pos="540"/>
        </w:tabs>
        <w:ind w:left="567" w:right="72"/>
        <w:jc w:val="both"/>
        <w:rPr>
          <w:sz w:val="22"/>
          <w:szCs w:val="22"/>
        </w:rPr>
      </w:pPr>
    </w:p>
    <w:p w:rsidR="004222FA" w:rsidRDefault="004222FA" w:rsidP="004222FA">
      <w:pPr>
        <w:tabs>
          <w:tab w:val="num" w:pos="540"/>
        </w:tabs>
        <w:ind w:left="540" w:right="-20"/>
        <w:jc w:val="both"/>
        <w:rPr>
          <w:sz w:val="22"/>
          <w:szCs w:val="22"/>
        </w:rPr>
      </w:pPr>
      <w:r w:rsidRPr="001F75E1">
        <w:rPr>
          <w:sz w:val="22"/>
          <w:szCs w:val="22"/>
        </w:rPr>
        <w:t xml:space="preserve">Pokud zhotovitel neodstraní </w:t>
      </w:r>
      <w:r>
        <w:rPr>
          <w:sz w:val="22"/>
          <w:szCs w:val="22"/>
        </w:rPr>
        <w:t xml:space="preserve">vady v termínech dle podmínek stanovených v bodě </w:t>
      </w:r>
      <w:proofErr w:type="gramStart"/>
      <w:r>
        <w:rPr>
          <w:sz w:val="22"/>
          <w:szCs w:val="22"/>
        </w:rPr>
        <w:t>8.5. této</w:t>
      </w:r>
      <w:proofErr w:type="gramEnd"/>
      <w:r>
        <w:rPr>
          <w:sz w:val="22"/>
          <w:szCs w:val="22"/>
        </w:rPr>
        <w:t xml:space="preserve"> smlouvy o dílo, počítaných </w:t>
      </w:r>
      <w:r w:rsidRPr="001F75E1">
        <w:rPr>
          <w:sz w:val="22"/>
          <w:szCs w:val="22"/>
        </w:rPr>
        <w:t xml:space="preserve">ode dne </w:t>
      </w:r>
      <w:r>
        <w:rPr>
          <w:sz w:val="22"/>
          <w:szCs w:val="22"/>
        </w:rPr>
        <w:t xml:space="preserve">doručení, či </w:t>
      </w:r>
      <w:r w:rsidRPr="001F75E1">
        <w:rPr>
          <w:sz w:val="22"/>
          <w:szCs w:val="22"/>
        </w:rPr>
        <w:t>obdržení reklamace od objednatele</w:t>
      </w:r>
      <w:r>
        <w:rPr>
          <w:sz w:val="22"/>
          <w:szCs w:val="22"/>
        </w:rPr>
        <w:t xml:space="preserve"> nebo provozovatele, </w:t>
      </w:r>
      <w:r w:rsidRPr="001F75E1">
        <w:rPr>
          <w:sz w:val="22"/>
          <w:szCs w:val="22"/>
        </w:rPr>
        <w:t>zaplatí objednateli smluvní pokutu 0,</w:t>
      </w:r>
      <w:r>
        <w:rPr>
          <w:sz w:val="22"/>
          <w:szCs w:val="22"/>
        </w:rPr>
        <w:t>1</w:t>
      </w:r>
      <w:r w:rsidRPr="001F75E1">
        <w:rPr>
          <w:sz w:val="22"/>
          <w:szCs w:val="22"/>
        </w:rPr>
        <w:t> % z celkové ceny díla za každou reklamovanou vadu a za každý den prodlení.</w:t>
      </w:r>
    </w:p>
    <w:p w:rsidR="004222FA" w:rsidRDefault="004222FA" w:rsidP="004222FA">
      <w:pPr>
        <w:tabs>
          <w:tab w:val="num" w:pos="540"/>
        </w:tabs>
        <w:ind w:left="540" w:right="-20"/>
        <w:jc w:val="both"/>
        <w:rPr>
          <w:sz w:val="22"/>
          <w:szCs w:val="22"/>
        </w:rPr>
      </w:pPr>
      <w:r>
        <w:rPr>
          <w:sz w:val="22"/>
          <w:szCs w:val="22"/>
        </w:rPr>
        <w:t xml:space="preserve">V případě prodlení ze zaplacením faktury dle bodu </w:t>
      </w:r>
      <w:proofErr w:type="gramStart"/>
      <w:r>
        <w:rPr>
          <w:sz w:val="22"/>
          <w:szCs w:val="22"/>
        </w:rPr>
        <w:t>8.5. této</w:t>
      </w:r>
      <w:proofErr w:type="gramEnd"/>
      <w:r>
        <w:rPr>
          <w:sz w:val="22"/>
          <w:szCs w:val="22"/>
        </w:rPr>
        <w:t xml:space="preserve"> smlouvy o dílo, se zhotovitel zavazuje uhradit objednateli smluvní pokutu ve výši 0,2 % z fakturované částky za každý, i jen započatý, den prodlení se splněním tohoto závazku.</w:t>
      </w:r>
    </w:p>
    <w:p w:rsidR="004222FA" w:rsidRDefault="004222FA" w:rsidP="004222FA">
      <w:pPr>
        <w:tabs>
          <w:tab w:val="num" w:pos="540"/>
        </w:tabs>
        <w:ind w:left="540" w:right="-20"/>
        <w:jc w:val="both"/>
        <w:rPr>
          <w:sz w:val="22"/>
          <w:szCs w:val="22"/>
        </w:rPr>
      </w:pPr>
    </w:p>
    <w:p w:rsidR="004222FA" w:rsidRDefault="004222FA" w:rsidP="004222FA">
      <w:pPr>
        <w:tabs>
          <w:tab w:val="num" w:pos="540"/>
        </w:tabs>
        <w:ind w:left="540" w:right="-20"/>
        <w:jc w:val="both"/>
        <w:rPr>
          <w:sz w:val="22"/>
          <w:szCs w:val="22"/>
        </w:rPr>
      </w:pPr>
      <w:r w:rsidRPr="001F75E1">
        <w:rPr>
          <w:sz w:val="22"/>
          <w:szCs w:val="22"/>
        </w:rPr>
        <w:t xml:space="preserve">Jestliže zhotovitel nejpozději do </w:t>
      </w:r>
      <w:proofErr w:type="gramStart"/>
      <w:r w:rsidRPr="001F75E1">
        <w:rPr>
          <w:sz w:val="22"/>
          <w:szCs w:val="22"/>
        </w:rPr>
        <w:t>1</w:t>
      </w:r>
      <w:r>
        <w:rPr>
          <w:sz w:val="22"/>
          <w:szCs w:val="22"/>
        </w:rPr>
        <w:t>5ti</w:t>
      </w:r>
      <w:proofErr w:type="gramEnd"/>
      <w:r w:rsidRPr="001F75E1">
        <w:rPr>
          <w:sz w:val="22"/>
          <w:szCs w:val="22"/>
        </w:rPr>
        <w:t xml:space="preserve"> pracovních dní od obdržení reklamace nepředá poštovní doručovací službě</w:t>
      </w:r>
      <w:r>
        <w:rPr>
          <w:sz w:val="22"/>
          <w:szCs w:val="22"/>
        </w:rPr>
        <w:t xml:space="preserve"> nebo elektronicky se zaručeným podpisem neodešle</w:t>
      </w:r>
      <w:r w:rsidRPr="001F75E1">
        <w:rPr>
          <w:sz w:val="22"/>
          <w:szCs w:val="22"/>
        </w:rPr>
        <w:t xml:space="preserve"> oznámení pro objednatele, že reklamované vady uznává, nebo odmítá, </w:t>
      </w:r>
      <w:r>
        <w:rPr>
          <w:sz w:val="22"/>
          <w:szCs w:val="22"/>
        </w:rPr>
        <w:t xml:space="preserve">a současně ani nenastoupí k odstraňování uvedených vad, </w:t>
      </w:r>
      <w:r w:rsidRPr="001F75E1">
        <w:rPr>
          <w:sz w:val="22"/>
          <w:szCs w:val="22"/>
        </w:rPr>
        <w:t>zaplatí za každý dalš</w:t>
      </w:r>
      <w:r>
        <w:rPr>
          <w:sz w:val="22"/>
          <w:szCs w:val="22"/>
        </w:rPr>
        <w:t>í den prodlení po tomto termínu</w:t>
      </w:r>
      <w:r w:rsidRPr="001F75E1">
        <w:rPr>
          <w:sz w:val="22"/>
          <w:szCs w:val="22"/>
        </w:rPr>
        <w:t xml:space="preserve"> </w:t>
      </w:r>
      <w:r>
        <w:rPr>
          <w:sz w:val="22"/>
          <w:szCs w:val="22"/>
        </w:rPr>
        <w:t>1.000,-</w:t>
      </w:r>
      <w:r w:rsidRPr="001F75E1">
        <w:rPr>
          <w:sz w:val="22"/>
          <w:szCs w:val="22"/>
        </w:rPr>
        <w:t xml:space="preserve"> Kč smluvní pokutu</w:t>
      </w:r>
      <w:r>
        <w:rPr>
          <w:sz w:val="22"/>
          <w:szCs w:val="22"/>
        </w:rPr>
        <w:t xml:space="preserve"> za nereagování na reklamaci</w:t>
      </w:r>
      <w:r w:rsidRPr="001F75E1">
        <w:rPr>
          <w:sz w:val="22"/>
          <w:szCs w:val="22"/>
        </w:rPr>
        <w:t>.</w:t>
      </w:r>
    </w:p>
    <w:p w:rsidR="004222FA" w:rsidRPr="001F75E1" w:rsidRDefault="004222FA" w:rsidP="004222FA">
      <w:pPr>
        <w:tabs>
          <w:tab w:val="num" w:pos="540"/>
        </w:tabs>
        <w:ind w:left="567" w:right="72"/>
        <w:jc w:val="both"/>
        <w:rPr>
          <w:sz w:val="22"/>
          <w:szCs w:val="22"/>
        </w:rPr>
      </w:pPr>
    </w:p>
    <w:p w:rsidR="004222FA" w:rsidRDefault="004222FA" w:rsidP="004222FA">
      <w:pPr>
        <w:numPr>
          <w:ilvl w:val="0"/>
          <w:numId w:val="3"/>
        </w:numPr>
        <w:tabs>
          <w:tab w:val="left" w:pos="850"/>
          <w:tab w:val="left" w:pos="1417"/>
          <w:tab w:val="left" w:pos="2268"/>
          <w:tab w:val="right" w:pos="9071"/>
        </w:tabs>
        <w:ind w:right="283" w:hanging="567"/>
        <w:jc w:val="both"/>
        <w:rPr>
          <w:sz w:val="22"/>
          <w:szCs w:val="22"/>
        </w:rPr>
      </w:pPr>
      <w:r>
        <w:rPr>
          <w:sz w:val="22"/>
          <w:szCs w:val="22"/>
        </w:rPr>
        <w:t>Sml</w:t>
      </w:r>
      <w:r w:rsidRPr="001F75E1">
        <w:rPr>
          <w:sz w:val="22"/>
          <w:szCs w:val="22"/>
        </w:rPr>
        <w:t>uvní pokuta za nepřizvání zástupce objednatele ke kontrole zakrytých konstrukcí:</w:t>
      </w:r>
    </w:p>
    <w:p w:rsidR="004222FA" w:rsidRDefault="004222FA" w:rsidP="004222FA">
      <w:pPr>
        <w:ind w:left="567"/>
        <w:jc w:val="both"/>
        <w:rPr>
          <w:sz w:val="22"/>
          <w:szCs w:val="22"/>
        </w:rPr>
      </w:pPr>
      <w:r w:rsidRPr="001F75E1">
        <w:rPr>
          <w:sz w:val="22"/>
          <w:szCs w:val="22"/>
        </w:rPr>
        <w:t>Pokud nepřizve zhotovitel zástupce objednatele ke kontrole konstrukcí, které se zakryjí postupem dalších prací, uhradí zhotovitel objednateli smluvní pokutu ve výši 5.000</w:t>
      </w:r>
      <w:r>
        <w:rPr>
          <w:sz w:val="22"/>
          <w:szCs w:val="22"/>
        </w:rPr>
        <w:t>,-</w:t>
      </w:r>
      <w:r w:rsidRPr="001F75E1">
        <w:rPr>
          <w:sz w:val="22"/>
          <w:szCs w:val="22"/>
        </w:rPr>
        <w:t xml:space="preserve"> Kč za každý případ, když náklady na odkrytí zakrytých konstrukcí jdou k tíži zhotovitele. To neplatí, jestliže zástupce objednatele se ke kontrole nedostaví, i když v termínu 5 dní předem byl prokazatelně vyzván.</w:t>
      </w:r>
    </w:p>
    <w:p w:rsidR="004222FA" w:rsidRDefault="004222FA" w:rsidP="004222FA">
      <w:pPr>
        <w:ind w:left="567"/>
        <w:jc w:val="both"/>
        <w:rPr>
          <w:sz w:val="22"/>
          <w:szCs w:val="22"/>
        </w:rPr>
      </w:pPr>
    </w:p>
    <w:p w:rsidR="004222FA" w:rsidRPr="0082248D" w:rsidRDefault="004222FA" w:rsidP="004222FA">
      <w:pPr>
        <w:ind w:left="540" w:hanging="540"/>
        <w:jc w:val="both"/>
        <w:rPr>
          <w:sz w:val="22"/>
          <w:szCs w:val="22"/>
        </w:rPr>
      </w:pPr>
      <w:r>
        <w:rPr>
          <w:sz w:val="22"/>
          <w:szCs w:val="22"/>
        </w:rPr>
        <w:t>7.13</w:t>
      </w:r>
      <w:r>
        <w:rPr>
          <w:sz w:val="22"/>
          <w:szCs w:val="22"/>
        </w:rPr>
        <w:tab/>
      </w:r>
      <w:r w:rsidRPr="0082248D">
        <w:rPr>
          <w:sz w:val="22"/>
          <w:szCs w:val="22"/>
        </w:rPr>
        <w:t>Za každé porušení předpisů BOZP</w:t>
      </w:r>
      <w:r>
        <w:rPr>
          <w:sz w:val="22"/>
          <w:szCs w:val="22"/>
        </w:rPr>
        <w:t xml:space="preserve"> (zákona č. 309/2006 Sb., v platném znění</w:t>
      </w:r>
      <w:r w:rsidRPr="0082248D">
        <w:rPr>
          <w:sz w:val="22"/>
          <w:szCs w:val="22"/>
        </w:rPr>
        <w:t>,</w:t>
      </w:r>
      <w:r>
        <w:rPr>
          <w:sz w:val="22"/>
          <w:szCs w:val="22"/>
        </w:rPr>
        <w:t xml:space="preserve"> plánu BOZP, opakované neprovedení nápravy dle požadavků v zápisech koordinátora BOZP), předpisů</w:t>
      </w:r>
      <w:r w:rsidRPr="0082248D">
        <w:rPr>
          <w:sz w:val="22"/>
          <w:szCs w:val="22"/>
        </w:rPr>
        <w:t xml:space="preserve"> požární ochrany a životního prostředí zhotovitelem, eventuálně jeho subdodavatelem</w:t>
      </w:r>
      <w:r>
        <w:rPr>
          <w:sz w:val="22"/>
          <w:szCs w:val="22"/>
        </w:rPr>
        <w:t xml:space="preserve"> (poddodavatelem)</w:t>
      </w:r>
      <w:r w:rsidRPr="0082248D">
        <w:rPr>
          <w:sz w:val="22"/>
          <w:szCs w:val="22"/>
        </w:rPr>
        <w:t xml:space="preserve">, zjištěné a prokázané orgánem </w:t>
      </w:r>
      <w:r>
        <w:rPr>
          <w:sz w:val="22"/>
          <w:szCs w:val="22"/>
        </w:rPr>
        <w:t>požární ochrany</w:t>
      </w:r>
      <w:r w:rsidRPr="0082248D">
        <w:rPr>
          <w:sz w:val="22"/>
          <w:szCs w:val="22"/>
        </w:rPr>
        <w:t xml:space="preserve">, </w:t>
      </w:r>
      <w:r>
        <w:rPr>
          <w:sz w:val="22"/>
          <w:szCs w:val="22"/>
        </w:rPr>
        <w:t xml:space="preserve">životního prostředí </w:t>
      </w:r>
      <w:r w:rsidRPr="0082248D">
        <w:rPr>
          <w:sz w:val="22"/>
          <w:szCs w:val="22"/>
        </w:rPr>
        <w:t xml:space="preserve">a BOZP, eventuálně </w:t>
      </w:r>
      <w:r>
        <w:rPr>
          <w:sz w:val="22"/>
          <w:szCs w:val="22"/>
        </w:rPr>
        <w:t xml:space="preserve">TDS, </w:t>
      </w:r>
      <w:r w:rsidRPr="0082248D">
        <w:rPr>
          <w:sz w:val="22"/>
          <w:szCs w:val="22"/>
        </w:rPr>
        <w:t>objednatelem,</w:t>
      </w:r>
      <w:r>
        <w:rPr>
          <w:sz w:val="22"/>
          <w:szCs w:val="22"/>
        </w:rPr>
        <w:t xml:space="preserve"> nebo koordinátorem BOZP,</w:t>
      </w:r>
      <w:r w:rsidRPr="0082248D">
        <w:rPr>
          <w:sz w:val="22"/>
          <w:szCs w:val="22"/>
        </w:rPr>
        <w:t xml:space="preserve"> zaplatí zhotovitel objednateli smluvní pokutu ve výši 5.000,</w:t>
      </w:r>
      <w:r>
        <w:rPr>
          <w:sz w:val="22"/>
          <w:szCs w:val="22"/>
        </w:rPr>
        <w:t>- Kč za každý prokázaný případ.</w:t>
      </w:r>
    </w:p>
    <w:p w:rsidR="004222FA" w:rsidRPr="00605703" w:rsidRDefault="004222FA" w:rsidP="004222FA">
      <w:pPr>
        <w:ind w:left="540" w:hanging="540"/>
        <w:jc w:val="both"/>
        <w:rPr>
          <w:color w:val="FF0000"/>
          <w:sz w:val="22"/>
          <w:szCs w:val="22"/>
        </w:rPr>
      </w:pPr>
      <w:r w:rsidRPr="00D91CA1">
        <w:rPr>
          <w:sz w:val="22"/>
          <w:szCs w:val="22"/>
        </w:rPr>
        <w:t xml:space="preserve">        </w:t>
      </w:r>
      <w:r>
        <w:rPr>
          <w:sz w:val="22"/>
          <w:szCs w:val="22"/>
        </w:rPr>
        <w:tab/>
      </w:r>
      <w:r w:rsidRPr="00D91CA1">
        <w:rPr>
          <w:sz w:val="22"/>
          <w:szCs w:val="22"/>
        </w:rPr>
        <w:t>Zaplacení p</w:t>
      </w:r>
      <w:r>
        <w:rPr>
          <w:sz w:val="22"/>
          <w:szCs w:val="22"/>
        </w:rPr>
        <w:t>o</w:t>
      </w:r>
      <w:r w:rsidRPr="00D91CA1">
        <w:rPr>
          <w:sz w:val="22"/>
          <w:szCs w:val="22"/>
        </w:rPr>
        <w:t>kuty nezbavuje zhotovitele povinnosti dodržovat uvedené předpisy a zákony</w:t>
      </w:r>
      <w:r>
        <w:rPr>
          <w:sz w:val="22"/>
          <w:szCs w:val="22"/>
        </w:rPr>
        <w:t xml:space="preserve"> a uhradit případné další náklady objednatele s tímto zjištěním vzniklých, jako například sankce ze strany kontrolních orgánů.</w:t>
      </w:r>
    </w:p>
    <w:p w:rsidR="004222FA" w:rsidRDefault="004222FA" w:rsidP="004222FA">
      <w:pPr>
        <w:tabs>
          <w:tab w:val="left" w:pos="850"/>
          <w:tab w:val="left" w:pos="1417"/>
          <w:tab w:val="left" w:pos="2268"/>
          <w:tab w:val="right" w:pos="9071"/>
        </w:tabs>
        <w:ind w:left="567" w:right="-2" w:hanging="567"/>
        <w:jc w:val="both"/>
        <w:rPr>
          <w:sz w:val="22"/>
          <w:szCs w:val="22"/>
        </w:rPr>
      </w:pPr>
    </w:p>
    <w:p w:rsidR="004222FA" w:rsidRDefault="004222FA" w:rsidP="004222FA">
      <w:pPr>
        <w:tabs>
          <w:tab w:val="left" w:pos="850"/>
          <w:tab w:val="left" w:pos="1417"/>
          <w:tab w:val="left" w:pos="2268"/>
          <w:tab w:val="right" w:pos="9071"/>
        </w:tabs>
        <w:ind w:right="283"/>
        <w:jc w:val="both"/>
        <w:rPr>
          <w:sz w:val="22"/>
          <w:szCs w:val="22"/>
        </w:rPr>
      </w:pPr>
      <w:proofErr w:type="gramStart"/>
      <w:r>
        <w:rPr>
          <w:sz w:val="22"/>
          <w:szCs w:val="22"/>
        </w:rPr>
        <w:t>7.14  Ú</w:t>
      </w:r>
      <w:r w:rsidRPr="001F75E1">
        <w:rPr>
          <w:sz w:val="22"/>
          <w:szCs w:val="22"/>
        </w:rPr>
        <w:t>rok</w:t>
      </w:r>
      <w:proofErr w:type="gramEnd"/>
      <w:r w:rsidRPr="001F75E1">
        <w:rPr>
          <w:sz w:val="22"/>
          <w:szCs w:val="22"/>
        </w:rPr>
        <w:t xml:space="preserve"> z prodlení a majetkové sankce za prodlení s</w:t>
      </w:r>
      <w:r>
        <w:rPr>
          <w:sz w:val="22"/>
          <w:szCs w:val="22"/>
        </w:rPr>
        <w:t> </w:t>
      </w:r>
      <w:r w:rsidRPr="001F75E1">
        <w:rPr>
          <w:sz w:val="22"/>
          <w:szCs w:val="22"/>
        </w:rPr>
        <w:t>úhradou</w:t>
      </w:r>
    </w:p>
    <w:p w:rsidR="004222FA" w:rsidRPr="001F75E1" w:rsidRDefault="004222FA" w:rsidP="004222FA">
      <w:pPr>
        <w:pStyle w:val="Zkladntext"/>
        <w:numPr>
          <w:ilvl w:val="0"/>
          <w:numId w:val="16"/>
        </w:numPr>
        <w:tabs>
          <w:tab w:val="clear" w:pos="360"/>
          <w:tab w:val="num" w:pos="993"/>
        </w:tabs>
        <w:ind w:left="993" w:hanging="426"/>
        <w:jc w:val="both"/>
        <w:rPr>
          <w:rFonts w:ascii="Times New Roman" w:hAnsi="Times New Roman"/>
          <w:sz w:val="22"/>
          <w:szCs w:val="22"/>
        </w:rPr>
      </w:pPr>
      <w:r w:rsidRPr="001F75E1">
        <w:rPr>
          <w:rFonts w:ascii="Times New Roman" w:hAnsi="Times New Roman"/>
          <w:sz w:val="22"/>
          <w:szCs w:val="22"/>
        </w:rPr>
        <w:t>Pokud bude objednatel v prodlení s úhradou faktury nebo splátky proti sjednanému termínu je povinen zaplatit zhotoviteli úrok z prodlení ve výši 0,</w:t>
      </w:r>
      <w:r>
        <w:rPr>
          <w:rFonts w:ascii="Times New Roman" w:hAnsi="Times New Roman"/>
          <w:sz w:val="22"/>
          <w:szCs w:val="22"/>
        </w:rPr>
        <w:t>2</w:t>
      </w:r>
      <w:r w:rsidRPr="001F75E1">
        <w:rPr>
          <w:rFonts w:ascii="Times New Roman" w:hAnsi="Times New Roman"/>
          <w:sz w:val="22"/>
          <w:szCs w:val="22"/>
        </w:rPr>
        <w:t xml:space="preserve">% z dlužné částky za každý i započatý den prodlení. </w:t>
      </w:r>
    </w:p>
    <w:p w:rsidR="004222FA" w:rsidRDefault="004222FA" w:rsidP="004222FA">
      <w:pPr>
        <w:pStyle w:val="Zkladntext"/>
        <w:numPr>
          <w:ilvl w:val="0"/>
          <w:numId w:val="16"/>
        </w:numPr>
        <w:tabs>
          <w:tab w:val="clear" w:pos="360"/>
          <w:tab w:val="num" w:pos="993"/>
        </w:tabs>
        <w:ind w:left="993" w:hanging="426"/>
        <w:jc w:val="both"/>
        <w:rPr>
          <w:rFonts w:ascii="Times New Roman" w:hAnsi="Times New Roman"/>
          <w:sz w:val="22"/>
          <w:szCs w:val="22"/>
        </w:rPr>
      </w:pPr>
      <w:r w:rsidRPr="001F75E1">
        <w:rPr>
          <w:rFonts w:ascii="Times New Roman" w:hAnsi="Times New Roman"/>
          <w:sz w:val="22"/>
          <w:szCs w:val="22"/>
        </w:rPr>
        <w:t xml:space="preserve">Pokud bude zhotovitel nebo objednatel v prodlení s úhradou smluvní pokuty, z důvodu nedodržení sjednaného termínu je povinen zaplatit </w:t>
      </w:r>
      <w:r>
        <w:rPr>
          <w:rFonts w:ascii="Times New Roman" w:hAnsi="Times New Roman"/>
          <w:sz w:val="22"/>
          <w:szCs w:val="22"/>
        </w:rPr>
        <w:t>druhé smluvní straně</w:t>
      </w:r>
      <w:r w:rsidRPr="001F75E1">
        <w:rPr>
          <w:rFonts w:ascii="Times New Roman" w:hAnsi="Times New Roman"/>
          <w:sz w:val="22"/>
          <w:szCs w:val="22"/>
        </w:rPr>
        <w:t xml:space="preserve"> úrok z prodlení ve výši 0,1% z dlužné částky za každý i započatý den prodlení. Splatnost faktury se pro tento účel stanovuje na </w:t>
      </w:r>
      <w:r>
        <w:rPr>
          <w:rFonts w:ascii="Times New Roman" w:hAnsi="Times New Roman"/>
          <w:sz w:val="22"/>
          <w:szCs w:val="22"/>
        </w:rPr>
        <w:t>21</w:t>
      </w:r>
      <w:r w:rsidRPr="001F75E1">
        <w:rPr>
          <w:rFonts w:ascii="Times New Roman" w:hAnsi="Times New Roman"/>
          <w:sz w:val="22"/>
          <w:szCs w:val="22"/>
        </w:rPr>
        <w:t xml:space="preserve"> dní.</w:t>
      </w:r>
    </w:p>
    <w:p w:rsidR="004222FA" w:rsidRPr="001F75E1" w:rsidRDefault="004222FA" w:rsidP="004222FA">
      <w:pPr>
        <w:pStyle w:val="Zkladntext"/>
        <w:jc w:val="both"/>
        <w:rPr>
          <w:rFonts w:ascii="Times New Roman" w:hAnsi="Times New Roman"/>
          <w:sz w:val="22"/>
          <w:szCs w:val="22"/>
        </w:rPr>
      </w:pPr>
    </w:p>
    <w:p w:rsidR="004222FA" w:rsidRDefault="004222FA" w:rsidP="004222FA">
      <w:pPr>
        <w:ind w:left="567" w:hanging="567"/>
        <w:jc w:val="both"/>
        <w:rPr>
          <w:sz w:val="22"/>
          <w:szCs w:val="22"/>
        </w:rPr>
      </w:pPr>
      <w:proofErr w:type="gramStart"/>
      <w:r>
        <w:rPr>
          <w:sz w:val="22"/>
          <w:szCs w:val="22"/>
        </w:rPr>
        <w:t>7.15  Dle</w:t>
      </w:r>
      <w:proofErr w:type="gramEnd"/>
      <w:r>
        <w:rPr>
          <w:sz w:val="22"/>
          <w:szCs w:val="22"/>
        </w:rPr>
        <w:t xml:space="preserve"> výslovné dohody smluvních stran, lze sankce (smluvní pokuty, úroky z prodlení, apod.) vzniklé na základě této smlouvy, uplatnit nejpozději </w:t>
      </w:r>
      <w:r w:rsidRPr="001F75E1">
        <w:rPr>
          <w:sz w:val="22"/>
          <w:szCs w:val="22"/>
        </w:rPr>
        <w:t xml:space="preserve">do 90 dnů ode dne, kdy nárok na </w:t>
      </w:r>
      <w:r w:rsidRPr="000C53DA">
        <w:rPr>
          <w:sz w:val="22"/>
          <w:szCs w:val="22"/>
        </w:rPr>
        <w:t>vyúčtování majetkové sankce vznikl. Marným uplynutím této lhůty nárok na zaplacení sankce zaniká.</w:t>
      </w:r>
      <w:r>
        <w:rPr>
          <w:sz w:val="22"/>
          <w:szCs w:val="22"/>
        </w:rPr>
        <w:t xml:space="preserve"> Pokud však sankcionovaná skutečnost stále trvá, nebo v posledních 90 dnech trvala, lze uplatnit smluvní pokutu a případné další sankce, max. však za období posledních 90 dnů.</w:t>
      </w:r>
    </w:p>
    <w:p w:rsidR="004222FA" w:rsidRDefault="004222FA" w:rsidP="004222FA">
      <w:pPr>
        <w:ind w:left="567" w:hanging="567"/>
        <w:jc w:val="both"/>
        <w:rPr>
          <w:sz w:val="22"/>
          <w:szCs w:val="22"/>
        </w:rPr>
      </w:pPr>
    </w:p>
    <w:p w:rsidR="004222FA" w:rsidRPr="0014167A" w:rsidRDefault="004222FA" w:rsidP="004222FA">
      <w:pPr>
        <w:tabs>
          <w:tab w:val="left" w:pos="850"/>
          <w:tab w:val="left" w:pos="1417"/>
          <w:tab w:val="left" w:pos="2268"/>
          <w:tab w:val="right" w:pos="9071"/>
        </w:tabs>
        <w:ind w:left="567" w:right="-20" w:hanging="567"/>
        <w:jc w:val="both"/>
        <w:rPr>
          <w:sz w:val="22"/>
          <w:szCs w:val="22"/>
        </w:rPr>
      </w:pPr>
      <w:r>
        <w:rPr>
          <w:sz w:val="22"/>
          <w:szCs w:val="22"/>
        </w:rPr>
        <w:t>7.16</w:t>
      </w:r>
      <w:r>
        <w:rPr>
          <w:sz w:val="24"/>
          <w:szCs w:val="24"/>
        </w:rPr>
        <w:t xml:space="preserve"> </w:t>
      </w:r>
      <w:r w:rsidRPr="00C27D80">
        <w:rPr>
          <w:color w:val="FF0000"/>
          <w:sz w:val="24"/>
          <w:szCs w:val="24"/>
        </w:rPr>
        <w:tab/>
      </w:r>
      <w:r w:rsidRPr="0096265D">
        <w:rPr>
          <w:sz w:val="22"/>
          <w:szCs w:val="22"/>
        </w:rPr>
        <w:t xml:space="preserve">V případě nesplnění závazků uvedených v bodech 6.4, </w:t>
      </w:r>
      <w:proofErr w:type="gramStart"/>
      <w:r w:rsidRPr="0096265D">
        <w:rPr>
          <w:sz w:val="22"/>
          <w:szCs w:val="22"/>
        </w:rPr>
        <w:t>9.2</w:t>
      </w:r>
      <w:proofErr w:type="gramEnd"/>
      <w:r w:rsidRPr="0096265D">
        <w:rPr>
          <w:sz w:val="22"/>
          <w:szCs w:val="22"/>
        </w:rPr>
        <w:t>. a), 9.2. b), 9.6 této smlouvy o dílo uhradí zhotovitel objednateli smluvní pokutu ve výši 0,1% ceny díla, za každý prokázaný případ a za každý i jen započatý den prodlení se splněním závazku.</w:t>
      </w:r>
    </w:p>
    <w:p w:rsidR="004222FA" w:rsidRDefault="004222FA" w:rsidP="004222FA">
      <w:pPr>
        <w:ind w:left="567" w:hanging="567"/>
        <w:jc w:val="both"/>
        <w:rPr>
          <w:sz w:val="24"/>
          <w:szCs w:val="24"/>
        </w:rPr>
      </w:pPr>
    </w:p>
    <w:p w:rsidR="004222FA" w:rsidRPr="00C35993" w:rsidRDefault="004222FA" w:rsidP="004222FA">
      <w:pPr>
        <w:ind w:left="567" w:hanging="567"/>
        <w:jc w:val="both"/>
        <w:rPr>
          <w:sz w:val="22"/>
          <w:szCs w:val="22"/>
        </w:rPr>
      </w:pPr>
      <w:r w:rsidRPr="00C27D80">
        <w:rPr>
          <w:sz w:val="22"/>
          <w:szCs w:val="22"/>
        </w:rPr>
        <w:t>7.1</w:t>
      </w:r>
      <w:r>
        <w:rPr>
          <w:sz w:val="22"/>
          <w:szCs w:val="22"/>
        </w:rPr>
        <w:t>7</w:t>
      </w:r>
      <w:r>
        <w:rPr>
          <w:sz w:val="24"/>
          <w:szCs w:val="24"/>
        </w:rPr>
        <w:tab/>
      </w:r>
      <w:r w:rsidRPr="00C35993">
        <w:rPr>
          <w:sz w:val="22"/>
          <w:szCs w:val="22"/>
        </w:rPr>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   </w:t>
      </w:r>
    </w:p>
    <w:p w:rsidR="004222FA" w:rsidRPr="00C35993" w:rsidRDefault="004222FA" w:rsidP="004222FA">
      <w:pPr>
        <w:ind w:left="567" w:hanging="567"/>
        <w:jc w:val="both"/>
        <w:rPr>
          <w:sz w:val="22"/>
          <w:szCs w:val="22"/>
        </w:rPr>
      </w:pPr>
    </w:p>
    <w:p w:rsidR="004222FA" w:rsidRPr="00B2447E" w:rsidRDefault="004222FA" w:rsidP="004222FA">
      <w:pPr>
        <w:ind w:left="567" w:hanging="567"/>
        <w:jc w:val="both"/>
        <w:rPr>
          <w:color w:val="FF6600"/>
        </w:rPr>
      </w:pPr>
      <w:r w:rsidRPr="00C35993">
        <w:rPr>
          <w:sz w:val="22"/>
          <w:szCs w:val="22"/>
        </w:rPr>
        <w:t>7.</w:t>
      </w:r>
      <w:r>
        <w:rPr>
          <w:sz w:val="22"/>
          <w:szCs w:val="22"/>
        </w:rPr>
        <w:t>18</w:t>
      </w:r>
      <w:r w:rsidRPr="00C35993">
        <w:rPr>
          <w:color w:val="FF6600"/>
          <w:sz w:val="22"/>
          <w:szCs w:val="22"/>
        </w:rPr>
        <w:t xml:space="preserve"> </w:t>
      </w:r>
      <w:r>
        <w:rPr>
          <w:color w:val="FF6600"/>
          <w:sz w:val="22"/>
          <w:szCs w:val="22"/>
        </w:rPr>
        <w:tab/>
      </w:r>
      <w:r w:rsidRPr="00C35993">
        <w:rPr>
          <w:sz w:val="22"/>
          <w:szCs w:val="22"/>
        </w:rPr>
        <w:t xml:space="preserve">Zhotovitel je povinen archivovat originální vyhotovení smlouvy včetně jejích dodatků, originály účetních dokladů a dalších dokladů vztahujících se k realizaci předmětu této smlouvy po dobu 10 let od zániku této smlouvy, </w:t>
      </w:r>
      <w:r w:rsidRPr="00C35993">
        <w:rPr>
          <w:snapToGrid w:val="0"/>
          <w:sz w:val="22"/>
          <w:szCs w:val="22"/>
        </w:rPr>
        <w:t xml:space="preserve">minimálně však do </w:t>
      </w:r>
      <w:r w:rsidRPr="00AA14B1">
        <w:rPr>
          <w:snapToGrid w:val="0"/>
          <w:sz w:val="22"/>
          <w:szCs w:val="22"/>
        </w:rPr>
        <w:t>roku 202</w:t>
      </w:r>
      <w:r>
        <w:rPr>
          <w:snapToGrid w:val="0"/>
          <w:sz w:val="22"/>
          <w:szCs w:val="22"/>
        </w:rPr>
        <w:t>6</w:t>
      </w:r>
      <w:r w:rsidRPr="00AA14B1">
        <w:rPr>
          <w:snapToGrid w:val="0"/>
          <w:sz w:val="22"/>
          <w:szCs w:val="22"/>
        </w:rPr>
        <w:t>.</w:t>
      </w:r>
      <w:r w:rsidRPr="00C35993">
        <w:rPr>
          <w:sz w:val="22"/>
          <w:szCs w:val="22"/>
        </w:rPr>
        <w:t xml:space="preserve"> Po tuto dobu je zhotovitel povinen umožnit osobám oprávněným k výkonu kontroly projektů provést kontrolu dokladů souvisejících s plněním této smlouvy.</w:t>
      </w:r>
    </w:p>
    <w:p w:rsidR="004222FA" w:rsidRDefault="004222FA" w:rsidP="004222FA">
      <w:pPr>
        <w:ind w:left="426" w:hanging="426"/>
        <w:jc w:val="both"/>
        <w:rPr>
          <w:sz w:val="22"/>
          <w:szCs w:val="22"/>
        </w:rPr>
      </w:pPr>
    </w:p>
    <w:p w:rsidR="004222FA" w:rsidRDefault="004222FA" w:rsidP="004222FA">
      <w:pPr>
        <w:ind w:left="426" w:hanging="426"/>
        <w:jc w:val="both"/>
        <w:rPr>
          <w:sz w:val="22"/>
          <w:szCs w:val="22"/>
        </w:rPr>
      </w:pPr>
    </w:p>
    <w:p w:rsidR="004222FA" w:rsidRPr="001F75E1" w:rsidRDefault="004222FA" w:rsidP="004222FA">
      <w:pPr>
        <w:numPr>
          <w:ilvl w:val="0"/>
          <w:numId w:val="4"/>
        </w:numPr>
        <w:tabs>
          <w:tab w:val="left" w:pos="850"/>
          <w:tab w:val="left" w:pos="1417"/>
          <w:tab w:val="left" w:pos="2268"/>
          <w:tab w:val="left" w:pos="3402"/>
          <w:tab w:val="left" w:pos="5102"/>
          <w:tab w:val="right" w:leader="dot" w:pos="9071"/>
        </w:tabs>
        <w:ind w:right="397"/>
        <w:jc w:val="center"/>
      </w:pPr>
      <w:r w:rsidRPr="001F75E1">
        <w:rPr>
          <w:b/>
          <w:sz w:val="28"/>
          <w:u w:val="single"/>
        </w:rPr>
        <w:t>Záruční podmínky a odpovědnost za vady</w:t>
      </w:r>
    </w:p>
    <w:p w:rsidR="004222FA" w:rsidRPr="007D6F0A" w:rsidRDefault="004222FA" w:rsidP="004222FA">
      <w:pPr>
        <w:tabs>
          <w:tab w:val="left" w:pos="850"/>
          <w:tab w:val="left" w:pos="1417"/>
          <w:tab w:val="left" w:pos="2268"/>
          <w:tab w:val="left" w:pos="3402"/>
          <w:tab w:val="left" w:pos="5102"/>
          <w:tab w:val="right" w:leader="dot" w:pos="9071"/>
        </w:tabs>
        <w:ind w:right="397"/>
        <w:rPr>
          <w:sz w:val="22"/>
          <w:szCs w:val="22"/>
        </w:rPr>
      </w:pPr>
    </w:p>
    <w:p w:rsidR="004222FA" w:rsidRPr="001F75E1" w:rsidRDefault="004222FA" w:rsidP="004222FA">
      <w:pPr>
        <w:outlineLvl w:val="0"/>
        <w:rPr>
          <w:sz w:val="22"/>
          <w:szCs w:val="22"/>
          <w:u w:val="single"/>
        </w:rPr>
      </w:pPr>
      <w:proofErr w:type="gramStart"/>
      <w:r w:rsidRPr="001F75E1">
        <w:rPr>
          <w:sz w:val="22"/>
          <w:szCs w:val="22"/>
        </w:rPr>
        <w:t xml:space="preserve">8.1  </w:t>
      </w:r>
      <w:r w:rsidRPr="001F75E1">
        <w:rPr>
          <w:sz w:val="22"/>
          <w:szCs w:val="22"/>
          <w:u w:val="single"/>
        </w:rPr>
        <w:t>Odpovědnost</w:t>
      </w:r>
      <w:proofErr w:type="gramEnd"/>
      <w:r w:rsidRPr="001F75E1">
        <w:rPr>
          <w:sz w:val="22"/>
          <w:szCs w:val="22"/>
          <w:u w:val="single"/>
        </w:rPr>
        <w:t xml:space="preserve"> za vady díla</w:t>
      </w:r>
    </w:p>
    <w:p w:rsidR="004222FA" w:rsidRPr="00FE00A1" w:rsidRDefault="004222FA" w:rsidP="004222FA">
      <w:pPr>
        <w:pStyle w:val="Zkladntext"/>
        <w:numPr>
          <w:ilvl w:val="0"/>
          <w:numId w:val="15"/>
        </w:numPr>
        <w:tabs>
          <w:tab w:val="clear" w:pos="360"/>
          <w:tab w:val="num" w:pos="709"/>
        </w:tabs>
        <w:spacing w:line="240" w:lineRule="atLeast"/>
        <w:ind w:left="709" w:hanging="283"/>
        <w:jc w:val="both"/>
        <w:rPr>
          <w:rFonts w:ascii="Times New Roman" w:hAnsi="Times New Roman"/>
          <w:sz w:val="22"/>
          <w:szCs w:val="22"/>
        </w:rPr>
      </w:pPr>
      <w:r w:rsidRPr="00FE00A1">
        <w:rPr>
          <w:rFonts w:ascii="Times New Roman" w:hAnsi="Times New Roman"/>
          <w:sz w:val="22"/>
          <w:szCs w:val="22"/>
        </w:rPr>
        <w:t>Zhotovitel odpovídá za vady, jež má dílo v době jeho předání a dále odpovídá za vady díla zjištěné v záruční době, na které se záruční doba vztahuje.</w:t>
      </w:r>
    </w:p>
    <w:p w:rsidR="004222FA" w:rsidRPr="00FE00A1" w:rsidRDefault="004222FA" w:rsidP="004222FA">
      <w:pPr>
        <w:pStyle w:val="Zkladntext"/>
        <w:numPr>
          <w:ilvl w:val="0"/>
          <w:numId w:val="15"/>
        </w:numPr>
        <w:tabs>
          <w:tab w:val="clear" w:pos="360"/>
          <w:tab w:val="num" w:pos="709"/>
        </w:tabs>
        <w:spacing w:line="240" w:lineRule="atLeast"/>
        <w:ind w:left="709" w:hanging="283"/>
        <w:jc w:val="both"/>
        <w:rPr>
          <w:rFonts w:ascii="Times New Roman" w:hAnsi="Times New Roman"/>
          <w:sz w:val="22"/>
          <w:szCs w:val="22"/>
        </w:rPr>
      </w:pPr>
      <w:r w:rsidRPr="00FE00A1">
        <w:rPr>
          <w:rFonts w:ascii="Times New Roman" w:hAnsi="Times New Roman"/>
          <w:sz w:val="22"/>
          <w:szCs w:val="22"/>
        </w:rPr>
        <w:t>Zhotovitel neodpovídá za vady díla, jestliže tyto vady byly způsobeny použitím věcí a materiálů předaných mu ke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4222FA" w:rsidRPr="00FE00A1" w:rsidRDefault="004222FA" w:rsidP="004222FA">
      <w:pPr>
        <w:pStyle w:val="Zkladntext"/>
        <w:numPr>
          <w:ilvl w:val="0"/>
          <w:numId w:val="15"/>
        </w:numPr>
        <w:tabs>
          <w:tab w:val="clear" w:pos="360"/>
          <w:tab w:val="num" w:pos="709"/>
        </w:tabs>
        <w:spacing w:line="240" w:lineRule="atLeast"/>
        <w:ind w:left="709" w:hanging="283"/>
        <w:jc w:val="both"/>
        <w:rPr>
          <w:rFonts w:ascii="Times New Roman" w:hAnsi="Times New Roman"/>
          <w:sz w:val="22"/>
          <w:szCs w:val="22"/>
        </w:rPr>
      </w:pPr>
      <w:r w:rsidRPr="00FE00A1">
        <w:rPr>
          <w:rFonts w:ascii="Times New Roman" w:hAnsi="Times New Roman"/>
          <w:sz w:val="22"/>
          <w:szCs w:val="22"/>
        </w:rPr>
        <w:t>Zhotovitel neodpovídá za vady díla, které byly způsobeny až po předání a převzetí díla objednatelem, třetí osobou nebo vyšší mocí.</w:t>
      </w:r>
    </w:p>
    <w:p w:rsidR="004222FA" w:rsidRPr="00FE00A1" w:rsidRDefault="004222FA" w:rsidP="004222FA">
      <w:pPr>
        <w:pStyle w:val="Zkladntext"/>
        <w:spacing w:line="240" w:lineRule="atLeast"/>
        <w:jc w:val="both"/>
        <w:rPr>
          <w:rFonts w:ascii="Times New Roman" w:hAnsi="Times New Roman"/>
          <w:sz w:val="22"/>
          <w:szCs w:val="22"/>
        </w:rPr>
      </w:pPr>
    </w:p>
    <w:p w:rsidR="004222FA" w:rsidRPr="00FE00A1" w:rsidRDefault="004222FA" w:rsidP="004222FA">
      <w:pPr>
        <w:outlineLvl w:val="0"/>
        <w:rPr>
          <w:sz w:val="22"/>
          <w:szCs w:val="22"/>
          <w:u w:val="single"/>
        </w:rPr>
      </w:pPr>
      <w:proofErr w:type="gramStart"/>
      <w:r w:rsidRPr="00FE00A1">
        <w:rPr>
          <w:sz w:val="22"/>
          <w:szCs w:val="22"/>
        </w:rPr>
        <w:t xml:space="preserve">8.2  </w:t>
      </w:r>
      <w:r w:rsidRPr="00FE00A1">
        <w:rPr>
          <w:sz w:val="22"/>
          <w:szCs w:val="22"/>
          <w:u w:val="single"/>
        </w:rPr>
        <w:t>Délka</w:t>
      </w:r>
      <w:proofErr w:type="gramEnd"/>
      <w:r w:rsidRPr="00FE00A1">
        <w:rPr>
          <w:sz w:val="22"/>
          <w:szCs w:val="22"/>
          <w:u w:val="single"/>
        </w:rPr>
        <w:t xml:space="preserve"> záruční doby</w:t>
      </w:r>
    </w:p>
    <w:p w:rsidR="004222FA" w:rsidRDefault="004222FA" w:rsidP="004222FA">
      <w:pPr>
        <w:pStyle w:val="Zkladntext"/>
        <w:spacing w:line="240" w:lineRule="atLeast"/>
        <w:ind w:left="360"/>
        <w:jc w:val="both"/>
        <w:rPr>
          <w:rFonts w:ascii="Times New Roman" w:hAnsi="Times New Roman"/>
          <w:sz w:val="22"/>
          <w:szCs w:val="22"/>
        </w:rPr>
      </w:pPr>
      <w:r w:rsidRPr="00FE00A1">
        <w:rPr>
          <w:rFonts w:ascii="Times New Roman" w:hAnsi="Times New Roman"/>
          <w:sz w:val="22"/>
          <w:szCs w:val="22"/>
        </w:rPr>
        <w:t>Záruka na jakost díla a kvalitu provedených prací, které jsou předmětem smlouvy</w:t>
      </w:r>
      <w:r>
        <w:rPr>
          <w:rFonts w:ascii="Times New Roman" w:hAnsi="Times New Roman"/>
          <w:sz w:val="22"/>
          <w:szCs w:val="22"/>
        </w:rPr>
        <w:t>,</w:t>
      </w:r>
      <w:r w:rsidRPr="00FE00A1">
        <w:rPr>
          <w:rFonts w:ascii="Times New Roman" w:hAnsi="Times New Roman"/>
          <w:sz w:val="22"/>
          <w:szCs w:val="22"/>
        </w:rPr>
        <w:t xml:space="preserve"> bude poskytnuta zhotovitelem v délce 6</w:t>
      </w:r>
      <w:r>
        <w:rPr>
          <w:rFonts w:ascii="Times New Roman" w:hAnsi="Times New Roman"/>
          <w:sz w:val="22"/>
          <w:szCs w:val="22"/>
        </w:rPr>
        <w:t>0</w:t>
      </w:r>
      <w:r w:rsidRPr="00FE00A1">
        <w:rPr>
          <w:rFonts w:ascii="Times New Roman" w:hAnsi="Times New Roman"/>
          <w:sz w:val="22"/>
          <w:szCs w:val="22"/>
        </w:rPr>
        <w:t xml:space="preserve"> měsíců od data předání a převzetí díla na celý předmět plnění. Záruční doba začíná běžet dnem předání hotového díla zhotovitelem a převzetí objednatelem. Záruční doba se pozastavuje po dobu, po</w:t>
      </w:r>
      <w:r w:rsidRPr="001F75E1">
        <w:rPr>
          <w:rFonts w:ascii="Times New Roman" w:hAnsi="Times New Roman"/>
          <w:sz w:val="22"/>
          <w:szCs w:val="22"/>
        </w:rPr>
        <w:t xml:space="preserve"> kterou objednatel nemůže předmět smlouvy užívat pro vady, za které zhotovitel zodpovídá.</w:t>
      </w:r>
    </w:p>
    <w:p w:rsidR="004222FA" w:rsidRPr="001F75E1" w:rsidRDefault="004222FA" w:rsidP="004222FA">
      <w:pPr>
        <w:pStyle w:val="Zkladntext"/>
        <w:spacing w:line="240" w:lineRule="atLeast"/>
        <w:ind w:left="360"/>
        <w:jc w:val="both"/>
        <w:rPr>
          <w:rFonts w:ascii="Times New Roman" w:hAnsi="Times New Roman"/>
          <w:sz w:val="22"/>
          <w:szCs w:val="22"/>
        </w:rPr>
      </w:pPr>
    </w:p>
    <w:p w:rsidR="004222FA" w:rsidRPr="001F75E1" w:rsidRDefault="004222FA" w:rsidP="004222FA">
      <w:pPr>
        <w:outlineLvl w:val="0"/>
        <w:rPr>
          <w:sz w:val="22"/>
          <w:szCs w:val="22"/>
          <w:u w:val="single"/>
        </w:rPr>
      </w:pPr>
      <w:proofErr w:type="gramStart"/>
      <w:r w:rsidRPr="001F75E1">
        <w:rPr>
          <w:sz w:val="22"/>
          <w:szCs w:val="22"/>
        </w:rPr>
        <w:t xml:space="preserve">8.3  </w:t>
      </w:r>
      <w:r w:rsidRPr="001F75E1">
        <w:rPr>
          <w:sz w:val="22"/>
          <w:szCs w:val="22"/>
          <w:u w:val="single"/>
        </w:rPr>
        <w:t>Výjimky</w:t>
      </w:r>
      <w:proofErr w:type="gramEnd"/>
      <w:r w:rsidRPr="001F75E1">
        <w:rPr>
          <w:sz w:val="22"/>
          <w:szCs w:val="22"/>
          <w:u w:val="single"/>
        </w:rPr>
        <w:t xml:space="preserve"> ze záruky</w:t>
      </w:r>
    </w:p>
    <w:p w:rsidR="004222FA" w:rsidRPr="001F75E1" w:rsidRDefault="004222FA" w:rsidP="004222FA">
      <w:pPr>
        <w:pStyle w:val="Zkladntext"/>
        <w:tabs>
          <w:tab w:val="num" w:pos="720"/>
        </w:tabs>
        <w:spacing w:line="240" w:lineRule="atLeast"/>
        <w:ind w:left="360"/>
        <w:jc w:val="both"/>
        <w:rPr>
          <w:rFonts w:ascii="Times New Roman" w:hAnsi="Times New Roman"/>
          <w:sz w:val="22"/>
          <w:szCs w:val="22"/>
        </w:rPr>
      </w:pPr>
      <w:r w:rsidRPr="001F75E1">
        <w:rPr>
          <w:rFonts w:ascii="Times New Roman" w:hAnsi="Times New Roman"/>
          <w:sz w:val="22"/>
          <w:szCs w:val="22"/>
        </w:rPr>
        <w:t xml:space="preserve">U dodaných technologických zařízení a materiálů, u kterých jejich výrobci, výhradní dodavatelé, ČSN/EN/ISO nebo příslušný právní předpis stanoví záruku kratší než 60 měsíců, bude zhotovitelem poskytnuta záruka v délce nejméně 24 měsíců, s výjimkou tzv. spotřebního materiálu, např. žárovky, zářivky, pojistky atd. Seznam všech těchto výrobků a materiálů s kratší záruční dobou je nedílnou součástí této smlouvy o dílo. </w:t>
      </w:r>
      <w:r w:rsidRPr="001F75E1">
        <w:rPr>
          <w:rFonts w:ascii="Times New Roman" w:hAnsi="Times New Roman"/>
          <w:b/>
          <w:sz w:val="22"/>
          <w:szCs w:val="22"/>
        </w:rPr>
        <w:t>Později zhotovitelem předaný seznam výrobků s kratší zárukou je neplatný</w:t>
      </w:r>
      <w:r>
        <w:rPr>
          <w:rFonts w:ascii="Times New Roman" w:hAnsi="Times New Roman"/>
          <w:b/>
          <w:sz w:val="22"/>
          <w:szCs w:val="22"/>
        </w:rPr>
        <w:t>, tedy není smluvně a právně relevantní a objednatel k němu nebude přihlížet</w:t>
      </w:r>
      <w:r w:rsidRPr="001F75E1">
        <w:rPr>
          <w:rFonts w:ascii="Times New Roman" w:hAnsi="Times New Roman"/>
          <w:b/>
          <w:sz w:val="22"/>
          <w:szCs w:val="22"/>
        </w:rPr>
        <w:t>.</w:t>
      </w:r>
    </w:p>
    <w:p w:rsidR="004222FA" w:rsidRPr="001F75E1" w:rsidRDefault="004222FA" w:rsidP="004222FA">
      <w:pPr>
        <w:rPr>
          <w:sz w:val="22"/>
          <w:szCs w:val="22"/>
        </w:rPr>
      </w:pPr>
    </w:p>
    <w:p w:rsidR="004222FA" w:rsidRPr="001F75E1" w:rsidRDefault="004222FA" w:rsidP="004222FA">
      <w:pPr>
        <w:outlineLvl w:val="0"/>
        <w:rPr>
          <w:sz w:val="22"/>
          <w:szCs w:val="22"/>
          <w:u w:val="single"/>
        </w:rPr>
      </w:pPr>
      <w:proofErr w:type="gramStart"/>
      <w:r w:rsidRPr="001F75E1">
        <w:rPr>
          <w:sz w:val="22"/>
          <w:szCs w:val="22"/>
        </w:rPr>
        <w:t xml:space="preserve">8.4  </w:t>
      </w:r>
      <w:r w:rsidRPr="001F75E1">
        <w:rPr>
          <w:sz w:val="22"/>
          <w:szCs w:val="22"/>
          <w:u w:val="single"/>
        </w:rPr>
        <w:t>Způsob</w:t>
      </w:r>
      <w:proofErr w:type="gramEnd"/>
      <w:r w:rsidRPr="001F75E1">
        <w:rPr>
          <w:sz w:val="22"/>
          <w:szCs w:val="22"/>
          <w:u w:val="single"/>
        </w:rPr>
        <w:t xml:space="preserve"> uplatnění reklamace</w:t>
      </w:r>
    </w:p>
    <w:p w:rsidR="004222FA" w:rsidRPr="001F75E1" w:rsidRDefault="004222FA" w:rsidP="004222FA">
      <w:pPr>
        <w:pStyle w:val="Zkladntext"/>
        <w:numPr>
          <w:ilvl w:val="0"/>
          <w:numId w:val="14"/>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Objednatel je povinen vady písemně reklamovat u zhotovitele bez zbytečného odkladu po jejich zjištění. Oznámení (reklamaci) odešle na doručovací adresu zhotovitele, uvedenou v oddíle Smluvní strany. V reklamaci musí být vady popsány nebo uvedeno</w:t>
      </w:r>
      <w:r>
        <w:rPr>
          <w:rFonts w:ascii="Times New Roman" w:hAnsi="Times New Roman"/>
          <w:sz w:val="22"/>
          <w:szCs w:val="22"/>
        </w:rPr>
        <w:t>,</w:t>
      </w:r>
      <w:r w:rsidRPr="001F75E1">
        <w:rPr>
          <w:rFonts w:ascii="Times New Roman" w:hAnsi="Times New Roman"/>
          <w:sz w:val="22"/>
          <w:szCs w:val="22"/>
        </w:rPr>
        <w:t xml:space="preserve"> kde jsou a jak se projevují. </w:t>
      </w:r>
    </w:p>
    <w:p w:rsidR="004222FA" w:rsidRPr="001F75E1" w:rsidRDefault="004222FA" w:rsidP="004222FA">
      <w:pPr>
        <w:pStyle w:val="Zkladntext"/>
        <w:numPr>
          <w:ilvl w:val="0"/>
          <w:numId w:val="14"/>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rsidR="004222FA" w:rsidRPr="001F75E1" w:rsidRDefault="004222FA" w:rsidP="004222FA">
      <w:pPr>
        <w:pStyle w:val="Zkladntext"/>
        <w:numPr>
          <w:ilvl w:val="0"/>
          <w:numId w:val="14"/>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Během záruční doby je objednatel povinen zajistit řádnou údržbu předmětu smlouvy v souladu s povinnostmi vyplývajícími ze zákona a s prokazatelně předaným seznamem na údržbu a užívání, který objednateli při přejímce stavby předal zhotovitel. Zároveň je objednatel povinen písemně reklamovat zjištěné vady bez odkladu po jejich zjištění.</w:t>
      </w:r>
      <w:r>
        <w:rPr>
          <w:rFonts w:ascii="Times New Roman" w:hAnsi="Times New Roman"/>
          <w:sz w:val="22"/>
          <w:szCs w:val="22"/>
        </w:rPr>
        <w:t xml:space="preserve"> Reklamace vad díla může provádět i zástupce provozovatele objektu.</w:t>
      </w:r>
      <w:r w:rsidRPr="001F75E1">
        <w:rPr>
          <w:rFonts w:ascii="Times New Roman" w:hAnsi="Times New Roman"/>
          <w:sz w:val="22"/>
          <w:szCs w:val="22"/>
        </w:rPr>
        <w:t xml:space="preserve"> Za písemnou reklamaci a odpověď na ni je považována i reklamace či odpověď uplatněná a odeslaná e-mailem nebo faxem na adresy uvedené v této smlouvě. Tyto adresy jsou platné do doby, dokud jedna smluvní strana prokazatelně neoznámí druhé smluvní straně změnu adresy.</w:t>
      </w:r>
    </w:p>
    <w:p w:rsidR="004222FA" w:rsidRPr="001F75E1" w:rsidRDefault="004222FA" w:rsidP="004222FA">
      <w:pPr>
        <w:ind w:left="708"/>
        <w:rPr>
          <w:sz w:val="22"/>
          <w:szCs w:val="22"/>
        </w:rPr>
      </w:pPr>
    </w:p>
    <w:p w:rsidR="004222FA" w:rsidRPr="001F75E1" w:rsidRDefault="004222FA" w:rsidP="004222FA">
      <w:pPr>
        <w:pStyle w:val="Nadpis1"/>
        <w:jc w:val="left"/>
        <w:rPr>
          <w:rFonts w:ascii="Times New Roman" w:hAnsi="Times New Roman"/>
          <w:b w:val="0"/>
          <w:sz w:val="22"/>
          <w:szCs w:val="22"/>
        </w:rPr>
      </w:pPr>
      <w:proofErr w:type="gramStart"/>
      <w:r w:rsidRPr="001F75E1">
        <w:rPr>
          <w:rFonts w:ascii="Times New Roman" w:hAnsi="Times New Roman"/>
          <w:b w:val="0"/>
          <w:sz w:val="22"/>
          <w:szCs w:val="22"/>
          <w:u w:val="none"/>
        </w:rPr>
        <w:t xml:space="preserve">8.5  </w:t>
      </w:r>
      <w:r w:rsidRPr="001F75E1">
        <w:rPr>
          <w:rFonts w:ascii="Times New Roman" w:hAnsi="Times New Roman"/>
          <w:b w:val="0"/>
          <w:sz w:val="22"/>
          <w:szCs w:val="22"/>
        </w:rPr>
        <w:t>Podmínky</w:t>
      </w:r>
      <w:proofErr w:type="gramEnd"/>
      <w:r w:rsidRPr="001F75E1">
        <w:rPr>
          <w:rFonts w:ascii="Times New Roman" w:hAnsi="Times New Roman"/>
          <w:b w:val="0"/>
          <w:sz w:val="22"/>
          <w:szCs w:val="22"/>
        </w:rPr>
        <w:t xml:space="preserve"> odstranění reklamovaných vad</w:t>
      </w:r>
    </w:p>
    <w:p w:rsidR="004222FA" w:rsidRPr="001F75E1" w:rsidRDefault="004222FA" w:rsidP="004222FA">
      <w:pPr>
        <w:pStyle w:val="Zkladntext"/>
        <w:numPr>
          <w:ilvl w:val="0"/>
          <w:numId w:val="13"/>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 xml:space="preserve">Nenastoupí-li zhotovitel k odstranění vady do 20 dnů od doručení písemné reklamace zhotoviteli, je objednatel oprávněn pověřit odstraněním vady jinou právnickou osobu nebo fyzickou osobu. Veškeré náklady vzniklé objednateli takovýmto odstraněním vady uhradí objednateli zhotovitel nejpozději do </w:t>
      </w:r>
      <w:r>
        <w:rPr>
          <w:rFonts w:ascii="Times New Roman" w:hAnsi="Times New Roman"/>
          <w:sz w:val="22"/>
          <w:szCs w:val="22"/>
        </w:rPr>
        <w:t>21</w:t>
      </w:r>
      <w:r w:rsidRPr="001F75E1">
        <w:rPr>
          <w:rFonts w:ascii="Times New Roman" w:hAnsi="Times New Roman"/>
          <w:sz w:val="22"/>
          <w:szCs w:val="22"/>
        </w:rPr>
        <w:t xml:space="preserve"> dní od obdržení faktury objednatele zhotovitelem. V případě neproplacení takovéto faktury uhradí zhotovitel objednateli ještě smluvní pokutu ve výši 0,2 % z fakturované částky za každý den prodlení.  </w:t>
      </w:r>
    </w:p>
    <w:p w:rsidR="004222FA" w:rsidRPr="001F75E1" w:rsidRDefault="004222FA" w:rsidP="004222FA">
      <w:pPr>
        <w:pStyle w:val="Zkladntext"/>
        <w:numPr>
          <w:ilvl w:val="0"/>
          <w:numId w:val="13"/>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 xml:space="preserve">Prokáže-li se ve sporných případech, že objednatel reklamoval neoprávněně, tzn., že vadu způsobil nevhodným užíváním díla objednatel, je objednatel povinen uhradit zhotoviteli veškeré účelně vynaložené náklady na odstranění vady. Náklady prokáže zhotovitel objednateli účetními doklady dle platných zákonů a předpisů. </w:t>
      </w:r>
    </w:p>
    <w:p w:rsidR="004222FA" w:rsidRPr="001F75E1" w:rsidRDefault="004222FA" w:rsidP="004222FA">
      <w:pPr>
        <w:pStyle w:val="Zkladntext"/>
        <w:numPr>
          <w:ilvl w:val="0"/>
          <w:numId w:val="13"/>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V případě, že zhotovitel odmítne odstranění objednatelem oprávněně reklamované vady díla, uhradí zhotovitel objednateli veškeré prokazatelně a účelně vynaložené náklady na odstranění vady, a to včetně znaleckých posudků, sond, výkopů a měření, které bylo nutno pořídit k prokázání oprávněnosti reklamace. Náklady prokáže objednatel účetními doklady dle platných zákonů a předpisů.</w:t>
      </w:r>
    </w:p>
    <w:p w:rsidR="004222FA" w:rsidRPr="001F75E1" w:rsidRDefault="004222FA" w:rsidP="004222FA">
      <w:pPr>
        <w:numPr>
          <w:ilvl w:val="0"/>
          <w:numId w:val="13"/>
        </w:numPr>
        <w:tabs>
          <w:tab w:val="clear" w:pos="360"/>
          <w:tab w:val="num" w:pos="709"/>
        </w:tabs>
        <w:ind w:left="709" w:hanging="283"/>
        <w:jc w:val="both"/>
        <w:rPr>
          <w:sz w:val="22"/>
          <w:szCs w:val="22"/>
        </w:rPr>
      </w:pPr>
      <w:r>
        <w:rPr>
          <w:sz w:val="22"/>
          <w:szCs w:val="22"/>
        </w:rPr>
        <w:t>O</w:t>
      </w:r>
      <w:r w:rsidRPr="001F75E1">
        <w:rPr>
          <w:sz w:val="22"/>
          <w:szCs w:val="22"/>
        </w:rPr>
        <w:t xml:space="preserve">dstraňování vady ohrožující majetek, zdraví nebo život, bude zahájeno nejpozději do 2 dnů od obdržení oznámení – škoda, která vznikne porušením této povinnosti, jde k tíži zhotovitele. </w:t>
      </w:r>
    </w:p>
    <w:p w:rsidR="004222FA" w:rsidRPr="001F75E1" w:rsidRDefault="004222FA" w:rsidP="004222FA">
      <w:pPr>
        <w:numPr>
          <w:ilvl w:val="0"/>
          <w:numId w:val="13"/>
        </w:numPr>
        <w:tabs>
          <w:tab w:val="clear" w:pos="360"/>
          <w:tab w:val="num" w:pos="709"/>
        </w:tabs>
        <w:ind w:left="709" w:hanging="283"/>
        <w:jc w:val="both"/>
        <w:rPr>
          <w:sz w:val="22"/>
          <w:szCs w:val="22"/>
        </w:rPr>
      </w:pPr>
      <w:r w:rsidRPr="001F75E1">
        <w:rPr>
          <w:sz w:val="22"/>
          <w:szCs w:val="22"/>
        </w:rPr>
        <w:t>Objednatel je povinen umožnit pracovníkům zhotovitele na jejich požádání přístup do prostor nezbytných pro odstranění vady, pokud bez součinnosti objednatele není tento přístup možný. Pokud tak prokazatelně neučiní, není zhotovitel v prodlení s termínem nastoupení na odstranění vady ani s termínem pro odstranění vady a neodpovídá za škody, které v důsledku včasného neodstranění vad vzniknou.</w:t>
      </w:r>
    </w:p>
    <w:p w:rsidR="004222FA" w:rsidRPr="001F75E1" w:rsidRDefault="004222FA" w:rsidP="004222FA">
      <w:pPr>
        <w:numPr>
          <w:ilvl w:val="0"/>
          <w:numId w:val="13"/>
        </w:numPr>
        <w:tabs>
          <w:tab w:val="clear" w:pos="360"/>
          <w:tab w:val="num" w:pos="709"/>
        </w:tabs>
        <w:ind w:left="709" w:hanging="283"/>
        <w:jc w:val="both"/>
        <w:rPr>
          <w:sz w:val="22"/>
          <w:szCs w:val="22"/>
        </w:rPr>
      </w:pPr>
      <w:r w:rsidRPr="001F75E1">
        <w:rPr>
          <w:sz w:val="22"/>
          <w:szCs w:val="22"/>
        </w:rPr>
        <w:t xml:space="preserve">Zhotovitel je povinen objednatele o zpřístupnění prostor pro odstranění vady prokazatelně písemně, e-mailem, faxem, požádat alespoň 5 dní předem, u vady ohrožující majetek, zdraví nebo </w:t>
      </w:r>
      <w:proofErr w:type="gramStart"/>
      <w:r w:rsidRPr="001F75E1">
        <w:rPr>
          <w:sz w:val="22"/>
          <w:szCs w:val="22"/>
        </w:rPr>
        <w:t xml:space="preserve">život </w:t>
      </w:r>
      <w:r>
        <w:rPr>
          <w:sz w:val="22"/>
          <w:szCs w:val="22"/>
        </w:rPr>
        <w:t xml:space="preserve"> telefonicky</w:t>
      </w:r>
      <w:proofErr w:type="gramEnd"/>
      <w:r>
        <w:rPr>
          <w:sz w:val="22"/>
          <w:szCs w:val="22"/>
        </w:rPr>
        <w:t xml:space="preserve"> obratem</w:t>
      </w:r>
      <w:r w:rsidRPr="001F75E1">
        <w:rPr>
          <w:sz w:val="22"/>
          <w:szCs w:val="22"/>
        </w:rPr>
        <w:t>.</w:t>
      </w:r>
    </w:p>
    <w:p w:rsidR="004222FA" w:rsidRPr="001F75E1" w:rsidRDefault="004222FA" w:rsidP="004222FA">
      <w:pPr>
        <w:ind w:left="360"/>
        <w:jc w:val="both"/>
        <w:rPr>
          <w:sz w:val="16"/>
          <w:szCs w:val="16"/>
        </w:rPr>
      </w:pPr>
    </w:p>
    <w:p w:rsidR="004222FA" w:rsidRPr="001F75E1" w:rsidRDefault="004222FA" w:rsidP="004222FA">
      <w:pPr>
        <w:ind w:left="360"/>
        <w:jc w:val="both"/>
        <w:rPr>
          <w:sz w:val="8"/>
        </w:rPr>
      </w:pPr>
      <w:r w:rsidRPr="001F75E1">
        <w:rPr>
          <w:sz w:val="22"/>
          <w:szCs w:val="22"/>
        </w:rPr>
        <w:t>Do doby sepsání písemného dokladu o odstranění vady díla zhotovitelem a jeho potvrzení oprávněným a dohodnutým zástupcem objednatele není vada pokládána za odstraněnou. To neplatí v případě neoprávněného odmítnutí převzetí odstranění vad a potvrzení zápisu zástupcem objednatele.</w:t>
      </w:r>
    </w:p>
    <w:p w:rsidR="004222FA" w:rsidRPr="00F710BD" w:rsidRDefault="004222FA" w:rsidP="004222FA">
      <w:pPr>
        <w:tabs>
          <w:tab w:val="left" w:pos="850"/>
          <w:tab w:val="left" w:pos="1417"/>
          <w:tab w:val="left" w:pos="2268"/>
          <w:tab w:val="right" w:pos="9071"/>
        </w:tabs>
        <w:ind w:left="567" w:hanging="567"/>
        <w:jc w:val="both"/>
        <w:rPr>
          <w:sz w:val="22"/>
          <w:szCs w:val="22"/>
        </w:rPr>
      </w:pPr>
    </w:p>
    <w:p w:rsidR="004222FA" w:rsidRPr="00F710BD" w:rsidRDefault="004222FA" w:rsidP="004222FA">
      <w:pPr>
        <w:tabs>
          <w:tab w:val="left" w:pos="850"/>
          <w:tab w:val="left" w:pos="1417"/>
          <w:tab w:val="left" w:pos="2268"/>
          <w:tab w:val="right" w:pos="9071"/>
        </w:tabs>
        <w:ind w:left="567" w:hanging="567"/>
        <w:jc w:val="both"/>
        <w:rPr>
          <w:sz w:val="22"/>
          <w:szCs w:val="22"/>
        </w:rPr>
      </w:pPr>
    </w:p>
    <w:p w:rsidR="004222FA" w:rsidRPr="001F75E1" w:rsidRDefault="004222FA" w:rsidP="004222FA">
      <w:pPr>
        <w:numPr>
          <w:ilvl w:val="0"/>
          <w:numId w:val="5"/>
        </w:numPr>
        <w:tabs>
          <w:tab w:val="left" w:pos="850"/>
          <w:tab w:val="left" w:pos="1417"/>
          <w:tab w:val="left" w:pos="2268"/>
          <w:tab w:val="left" w:pos="3402"/>
          <w:tab w:val="left" w:pos="5102"/>
          <w:tab w:val="right" w:leader="dot" w:pos="9071"/>
        </w:tabs>
        <w:ind w:right="397"/>
        <w:jc w:val="center"/>
        <w:rPr>
          <w:sz w:val="28"/>
          <w:szCs w:val="28"/>
        </w:rPr>
      </w:pPr>
      <w:r w:rsidRPr="001F75E1">
        <w:rPr>
          <w:b/>
          <w:sz w:val="28"/>
          <w:u w:val="single"/>
        </w:rPr>
        <w:t>Ostatní ujednání</w:t>
      </w:r>
    </w:p>
    <w:p w:rsidR="004222FA" w:rsidRPr="007D6F0A" w:rsidRDefault="004222FA" w:rsidP="004222FA">
      <w:pPr>
        <w:tabs>
          <w:tab w:val="left" w:pos="1417"/>
          <w:tab w:val="left" w:pos="2268"/>
          <w:tab w:val="left" w:pos="5102"/>
          <w:tab w:val="right" w:pos="9071"/>
        </w:tabs>
        <w:jc w:val="both"/>
        <w:rPr>
          <w:sz w:val="22"/>
          <w:szCs w:val="22"/>
        </w:rPr>
      </w:pPr>
    </w:p>
    <w:p w:rsidR="004222FA" w:rsidRPr="00A24948" w:rsidRDefault="004222FA" w:rsidP="004222FA">
      <w:pPr>
        <w:numPr>
          <w:ilvl w:val="1"/>
          <w:numId w:val="7"/>
        </w:numPr>
        <w:tabs>
          <w:tab w:val="clear" w:pos="674"/>
          <w:tab w:val="num" w:pos="540"/>
        </w:tabs>
        <w:ind w:left="539" w:hanging="539"/>
        <w:jc w:val="both"/>
        <w:rPr>
          <w:sz w:val="22"/>
          <w:szCs w:val="22"/>
        </w:rPr>
      </w:pPr>
      <w:r w:rsidRPr="00A24948">
        <w:rPr>
          <w:sz w:val="22"/>
          <w:szCs w:val="22"/>
        </w:rPr>
        <w:t>V tomto smyslu se níže uvedeným dnem platnosti této smlouvy zhotovitel zavazuje provést veškeré stavební práce, které jsou předmětem této smlouvy, řádně a včas, ve stanoveném termínu dílo dokončit a odevzdat objednateli, který je povinen jej převzít a zaplatit smluvní cenu za jeho provedení.</w:t>
      </w:r>
    </w:p>
    <w:p w:rsidR="004222FA" w:rsidRDefault="004222FA" w:rsidP="004222FA">
      <w:pPr>
        <w:pStyle w:val="Odstavecseseznamem"/>
        <w:rPr>
          <w:sz w:val="22"/>
          <w:szCs w:val="22"/>
        </w:rPr>
      </w:pPr>
    </w:p>
    <w:p w:rsidR="004222FA" w:rsidRPr="00DB6685" w:rsidRDefault="004222FA" w:rsidP="004222FA">
      <w:pPr>
        <w:pStyle w:val="Odstavecseseznamem"/>
        <w:ind w:left="0"/>
        <w:rPr>
          <w:sz w:val="22"/>
          <w:szCs w:val="22"/>
        </w:rPr>
      </w:pPr>
      <w:r>
        <w:rPr>
          <w:sz w:val="22"/>
          <w:szCs w:val="22"/>
        </w:rPr>
        <w:t>9.2</w:t>
      </w:r>
      <w:r>
        <w:rPr>
          <w:sz w:val="22"/>
          <w:szCs w:val="22"/>
        </w:rPr>
        <w:tab/>
      </w:r>
      <w:r w:rsidRPr="00DB6685">
        <w:rPr>
          <w:sz w:val="22"/>
          <w:szCs w:val="22"/>
        </w:rPr>
        <w:t>Odpovědnost za škodu</w:t>
      </w:r>
    </w:p>
    <w:p w:rsidR="004222FA" w:rsidRPr="00DB6685" w:rsidRDefault="004222FA" w:rsidP="004222FA">
      <w:pPr>
        <w:pStyle w:val="Zkladntext"/>
        <w:numPr>
          <w:ilvl w:val="0"/>
          <w:numId w:val="19"/>
        </w:numPr>
        <w:spacing w:line="240" w:lineRule="atLeast"/>
        <w:jc w:val="both"/>
        <w:rPr>
          <w:rFonts w:ascii="Times New Roman" w:hAnsi="Times New Roman"/>
          <w:sz w:val="22"/>
          <w:szCs w:val="22"/>
        </w:rPr>
      </w:pPr>
      <w:r w:rsidRPr="00DB6685">
        <w:rPr>
          <w:rFonts w:ascii="Times New Roman" w:hAnsi="Times New Roman"/>
          <w:sz w:val="22"/>
          <w:szCs w:val="22"/>
        </w:rPr>
        <w:t>Zhotovitel odpovídá za škody způsobené na zhotovovaném díle po celou dobu provádění díla až do převzetí předmětu díla objednatelem bez vad, ledaže by prokázal, že ke škodě došlo za okolností vylučujících jeho odpovědnost ve smyslu § 2624 NOZ. Zhotovitel dále odpovídá za škody způsobené při realizaci díla objednateli nebo třetí osobě na majetku, životu a zdraví a to po celou dobu realizace díla až do jeho převzetí bez vad objednatelem. Zhotovitel odpovídá za škodu, která byla způsobena činností jeho zaměstnanců či jiných osob, které se s jeho souhlasem či vědomím na realizaci díla podílejí. V případě jakéhokoli narušení či poškození majetku objednatele či třetí osoby (např. objektů, prostranství, komunikací, inženýrských sítí atd.), je zhotovitel povinen bez zbytečného odkladu tuto škodu odstranit, a není li to možné, tak poskytnut finanční náhradu. Objednatel je ve smyslu § 2599 NOZ vlastníkem zhotovované věci.</w:t>
      </w:r>
    </w:p>
    <w:p w:rsidR="004222FA" w:rsidRPr="00DB6685" w:rsidRDefault="004222FA" w:rsidP="004222FA">
      <w:pPr>
        <w:pStyle w:val="Zkladntext"/>
        <w:numPr>
          <w:ilvl w:val="0"/>
          <w:numId w:val="19"/>
        </w:numPr>
        <w:spacing w:line="240" w:lineRule="atLeast"/>
        <w:jc w:val="both"/>
        <w:rPr>
          <w:rFonts w:ascii="Times New Roman" w:hAnsi="Times New Roman"/>
          <w:sz w:val="22"/>
          <w:szCs w:val="22"/>
        </w:rPr>
      </w:pPr>
      <w:r w:rsidRPr="00DB6685">
        <w:rPr>
          <w:rFonts w:ascii="Times New Roman" w:hAnsi="Times New Roman"/>
          <w:sz w:val="22"/>
          <w:szCs w:val="22"/>
        </w:rPr>
        <w:t>Po celou dobu realizace díla dle této smlouvy bude dílo pojištěno. Pojištění bude sjednáno na krytí rizik poškození, případně zničení budovaného díla systémem „ALL RISK“, nebo obdobným, a to až do výše ceny díla. Dále bude sjednáno pojištění odpovědnosti za škodu vzniklou jinému v souvislosti s realizací tohoto díla. Pojištění bude uzavřeno zhotovitelem díla a bude krýt rizika vyplývající z činnosti všech účastníků výstavby, včetně eventuálních subdodavatelů smluvního zhotovitele a dalších subjektů pracujících ve prospěch zhotovitele.</w:t>
      </w:r>
    </w:p>
    <w:p w:rsidR="004222FA" w:rsidRPr="001F75E1" w:rsidRDefault="004222FA" w:rsidP="004222FA">
      <w:pPr>
        <w:jc w:val="both"/>
        <w:rPr>
          <w:sz w:val="22"/>
          <w:szCs w:val="22"/>
        </w:rPr>
      </w:pPr>
    </w:p>
    <w:p w:rsidR="004222FA" w:rsidRDefault="004222FA" w:rsidP="004222FA">
      <w:pPr>
        <w:numPr>
          <w:ilvl w:val="1"/>
          <w:numId w:val="20"/>
        </w:numPr>
        <w:ind w:left="567" w:hanging="567"/>
        <w:jc w:val="both"/>
        <w:rPr>
          <w:sz w:val="22"/>
          <w:szCs w:val="22"/>
        </w:rPr>
      </w:pPr>
      <w:r w:rsidRPr="001F75E1">
        <w:rPr>
          <w:sz w:val="22"/>
          <w:szCs w:val="22"/>
        </w:rPr>
        <w:t>Objednatel může nařídit dočasné zastavení prací. Pokud zastavení prací nebylo provedeno z důvodů na straně zhotovitele, původní lhůty a termíny se v takovém případě nově sjednají. Trvá-li zastavení prací více jak 60 dní a nedojde-li k dohodě mezi objednatelem a zhotovitelem, může zhotovitel od smlouvy jednostranně odstoupit; v takovém případě má zhotovitel právo na náhradu veškerých prokázaných nákladů, ušlých odměn a případných škod v důsledku takového zastavení vzniklých. To však neplatí v případě zastavení stavby z důvodů na straně zhotovitele, např. porušování bezpečnostních, hygienických a technologických předpisů a norem nebo zapracování vadných materiálů a zařízení do stavby.</w:t>
      </w:r>
    </w:p>
    <w:p w:rsidR="004222FA" w:rsidRPr="001F75E1" w:rsidRDefault="004222FA" w:rsidP="004222FA">
      <w:pPr>
        <w:jc w:val="both"/>
        <w:rPr>
          <w:sz w:val="22"/>
          <w:szCs w:val="22"/>
        </w:rPr>
      </w:pPr>
    </w:p>
    <w:p w:rsidR="004222FA" w:rsidRDefault="004222FA" w:rsidP="004222FA">
      <w:pPr>
        <w:numPr>
          <w:ilvl w:val="1"/>
          <w:numId w:val="20"/>
        </w:numPr>
        <w:ind w:left="567" w:hanging="567"/>
        <w:jc w:val="both"/>
        <w:rPr>
          <w:sz w:val="22"/>
          <w:szCs w:val="22"/>
        </w:rPr>
      </w:pPr>
      <w:r w:rsidRPr="001F75E1">
        <w:rPr>
          <w:sz w:val="22"/>
          <w:szCs w:val="22"/>
        </w:rPr>
        <w:t xml:space="preserve">Smluvní strany se dohodly, že veškeré případné spory budou řešit vzájemnou dohodou. V případě, že se předmět sporu nepodaří odstranit, má každá ze smluvních stran právo obrátit se na soud a požádat o vydání rozhodnutí ve sporné věci. </w:t>
      </w:r>
    </w:p>
    <w:p w:rsidR="004222FA" w:rsidRPr="001F75E1" w:rsidRDefault="004222FA" w:rsidP="004222FA">
      <w:pPr>
        <w:jc w:val="both"/>
        <w:rPr>
          <w:sz w:val="22"/>
          <w:szCs w:val="22"/>
        </w:rPr>
      </w:pPr>
    </w:p>
    <w:p w:rsidR="004222FA" w:rsidRPr="001F75E1" w:rsidRDefault="004222FA" w:rsidP="004222FA">
      <w:pPr>
        <w:numPr>
          <w:ilvl w:val="1"/>
          <w:numId w:val="20"/>
        </w:numPr>
        <w:ind w:left="567" w:hanging="567"/>
        <w:jc w:val="both"/>
        <w:rPr>
          <w:sz w:val="22"/>
          <w:szCs w:val="22"/>
        </w:rPr>
      </w:pPr>
      <w:r w:rsidRPr="001F75E1">
        <w:rPr>
          <w:sz w:val="22"/>
          <w:szCs w:val="22"/>
        </w:rPr>
        <w:t>Objednatel je oprávněn odstoupit od smlouvy pouze za následujících podmínek:</w:t>
      </w:r>
    </w:p>
    <w:p w:rsidR="004222FA" w:rsidRPr="001F75E1" w:rsidRDefault="004222FA" w:rsidP="004222FA">
      <w:pPr>
        <w:numPr>
          <w:ilvl w:val="0"/>
          <w:numId w:val="8"/>
        </w:numPr>
        <w:tabs>
          <w:tab w:val="clear" w:pos="360"/>
          <w:tab w:val="num" w:pos="900"/>
          <w:tab w:val="num" w:pos="927"/>
        </w:tabs>
        <w:ind w:left="900"/>
        <w:jc w:val="both"/>
        <w:rPr>
          <w:sz w:val="22"/>
          <w:szCs w:val="22"/>
        </w:rPr>
      </w:pPr>
      <w:r w:rsidRPr="001F75E1">
        <w:rPr>
          <w:sz w:val="22"/>
          <w:szCs w:val="22"/>
        </w:rPr>
        <w:t>jestliže zhotovitel hrubým způsobem neplní podmínky smlouvy, zejména pokud překračuje termíny dílčího plnění a předání díla jak vyplývá z této smlouvy o dílo o dobu delší než 30 dnů</w:t>
      </w:r>
      <w:r>
        <w:rPr>
          <w:sz w:val="22"/>
          <w:szCs w:val="22"/>
        </w:rPr>
        <w:t xml:space="preserve">, </w:t>
      </w:r>
      <w:r w:rsidRPr="00DB6685">
        <w:rPr>
          <w:sz w:val="22"/>
          <w:szCs w:val="22"/>
        </w:rPr>
        <w:t xml:space="preserve">nebo nerespektuje oprávněné požadavky koordinátora BOZP a TDS, </w:t>
      </w:r>
      <w:r w:rsidRPr="001F75E1">
        <w:rPr>
          <w:sz w:val="22"/>
          <w:szCs w:val="22"/>
        </w:rPr>
        <w:t>byl na existenci vůle objednatele odstoupit od smlouvy upozorněn písemnou výstrahou a nesjednal nápravu ani do 10 dnů od doručení výstrahy.</w:t>
      </w:r>
    </w:p>
    <w:p w:rsidR="004222FA" w:rsidRDefault="004222FA" w:rsidP="004222FA">
      <w:pPr>
        <w:numPr>
          <w:ilvl w:val="0"/>
          <w:numId w:val="8"/>
        </w:numPr>
        <w:tabs>
          <w:tab w:val="clear" w:pos="360"/>
          <w:tab w:val="num" w:pos="900"/>
          <w:tab w:val="num" w:pos="927"/>
        </w:tabs>
        <w:ind w:left="900"/>
        <w:jc w:val="both"/>
        <w:rPr>
          <w:sz w:val="22"/>
          <w:szCs w:val="22"/>
        </w:rPr>
      </w:pPr>
      <w:r w:rsidRPr="001F75E1">
        <w:rPr>
          <w:sz w:val="22"/>
          <w:szCs w:val="22"/>
        </w:rPr>
        <w:t>jestliže na majetek zhotovitele byl prohlášen konkurz nebo zhotovitel ztratil oprávnění k podnikatelské činnosti.</w:t>
      </w:r>
    </w:p>
    <w:p w:rsidR="004222FA" w:rsidRPr="00DB6685" w:rsidRDefault="004222FA" w:rsidP="004222FA">
      <w:pPr>
        <w:numPr>
          <w:ilvl w:val="0"/>
          <w:numId w:val="8"/>
        </w:numPr>
        <w:tabs>
          <w:tab w:val="clear" w:pos="360"/>
        </w:tabs>
        <w:ind w:left="851" w:right="-20" w:hanging="284"/>
        <w:jc w:val="both"/>
        <w:rPr>
          <w:sz w:val="22"/>
          <w:szCs w:val="22"/>
        </w:rPr>
      </w:pPr>
      <w:r w:rsidRPr="00DB6685">
        <w:rPr>
          <w:sz w:val="22"/>
          <w:szCs w:val="22"/>
        </w:rPr>
        <w:t>byly splněny zákonné možnosti pro odstoupení od smlouvy dle NOZ</w:t>
      </w:r>
    </w:p>
    <w:p w:rsidR="004222FA" w:rsidRDefault="004222FA" w:rsidP="004222FA">
      <w:pPr>
        <w:ind w:right="-20"/>
        <w:jc w:val="both"/>
        <w:rPr>
          <w:color w:val="FF0000"/>
          <w:sz w:val="22"/>
          <w:szCs w:val="22"/>
        </w:rPr>
      </w:pPr>
    </w:p>
    <w:p w:rsidR="004222FA" w:rsidRPr="00DB6685" w:rsidRDefault="004222FA" w:rsidP="004222FA">
      <w:pPr>
        <w:numPr>
          <w:ilvl w:val="1"/>
          <w:numId w:val="20"/>
        </w:numPr>
        <w:ind w:left="540" w:hanging="540"/>
        <w:jc w:val="both"/>
        <w:rPr>
          <w:sz w:val="22"/>
          <w:szCs w:val="22"/>
        </w:rPr>
      </w:pPr>
      <w:r w:rsidRPr="00DB6685">
        <w:rPr>
          <w:sz w:val="22"/>
          <w:szCs w:val="22"/>
        </w:rPr>
        <w:t>V případě, že v průběhu realizace díla dojde ke změně subdodavatele, prostřednictvím kterého zhotovitel v zadávacím řízení prokazoval splnění chybějící části kvalifikace (v souladu s §51 odst. 4 zákona 137/2006 Sb. v platném znění), musí nový subdodavatel splňovat kvalifikační předpoklady minimálně ve stejném rozsahu, jako původní subdodavatel. Splnění této podmínky musí zhotovitel objednateli prokázat ještě před uzavřením smlouvy s novým subdodavatelem, přičemž tato smlouva bude doložena objednateli nejpozději do 5 dnů ode dne jejího uzavření. Ze smlouvy uzavřené mezi zhotovitelem a novým subdodavatelem musí vyplývat závazek nového subdodavatele k poskytnutí plnění určeného k realizaci díla zhotovitelem či k poskytnutí věcí či práv, s nimiž bude zhotovitel oprávněn disponovat v rámci realizace díla, a to alespoň v rozsahu, v jakém původní subdodavatel prokázal splnění kvalifikace podle § 50 odst. 1 písm. b) a d) zákona 137/2006 Sb. v platném znění.</w:t>
      </w:r>
    </w:p>
    <w:p w:rsidR="004222FA" w:rsidRPr="001F75E1" w:rsidRDefault="004222FA" w:rsidP="004222FA">
      <w:pPr>
        <w:jc w:val="both"/>
        <w:rPr>
          <w:sz w:val="22"/>
          <w:szCs w:val="22"/>
        </w:rPr>
      </w:pPr>
    </w:p>
    <w:p w:rsidR="004222FA" w:rsidRDefault="004222FA" w:rsidP="004222FA">
      <w:pPr>
        <w:numPr>
          <w:ilvl w:val="1"/>
          <w:numId w:val="20"/>
        </w:numPr>
        <w:jc w:val="both"/>
        <w:rPr>
          <w:sz w:val="22"/>
          <w:szCs w:val="22"/>
        </w:rPr>
      </w:pPr>
      <w:r>
        <w:rPr>
          <w:sz w:val="22"/>
          <w:szCs w:val="22"/>
        </w:rPr>
        <w:t xml:space="preserve"> </w:t>
      </w:r>
      <w:r w:rsidRPr="001F75E1">
        <w:rPr>
          <w:sz w:val="22"/>
          <w:szCs w:val="22"/>
        </w:rPr>
        <w:t>Tato SOD je uzavřena a nabývá účinnosti okamžikem podpisu</w:t>
      </w:r>
      <w:r w:rsidR="00995322">
        <w:rPr>
          <w:sz w:val="22"/>
          <w:szCs w:val="22"/>
        </w:rPr>
        <w:t xml:space="preserve"> oběma </w:t>
      </w:r>
      <w:r w:rsidRPr="001F75E1">
        <w:rPr>
          <w:sz w:val="22"/>
          <w:szCs w:val="22"/>
        </w:rPr>
        <w:t xml:space="preserve">smluvními stranami. </w:t>
      </w:r>
    </w:p>
    <w:p w:rsidR="004222FA" w:rsidRPr="001F75E1" w:rsidRDefault="004222FA" w:rsidP="004222FA">
      <w:pPr>
        <w:ind w:left="567"/>
        <w:jc w:val="both"/>
        <w:rPr>
          <w:sz w:val="22"/>
          <w:szCs w:val="22"/>
        </w:rPr>
      </w:pPr>
    </w:p>
    <w:p w:rsidR="004222FA" w:rsidRDefault="004222FA" w:rsidP="004222FA">
      <w:pPr>
        <w:numPr>
          <w:ilvl w:val="1"/>
          <w:numId w:val="20"/>
        </w:numPr>
        <w:jc w:val="both"/>
        <w:rPr>
          <w:sz w:val="22"/>
          <w:szCs w:val="22"/>
        </w:rPr>
      </w:pPr>
      <w:r>
        <w:rPr>
          <w:sz w:val="22"/>
          <w:szCs w:val="22"/>
        </w:rPr>
        <w:t xml:space="preserve"> </w:t>
      </w:r>
      <w:r w:rsidRPr="001F75E1">
        <w:rPr>
          <w:sz w:val="22"/>
          <w:szCs w:val="22"/>
        </w:rPr>
        <w:t>Změny v obsahu smlouvy, kterými se mění práva a povinnosti z ní vyplývající, lze provádět pouze písemnou formou a dohodou smluvních stran vyjádřenou uzavřením dodatku. Návrhy na změnu obsahu smluvních ujednání je oprávněna předložit kterákoliv ze smluvních stran.</w:t>
      </w:r>
    </w:p>
    <w:p w:rsidR="004222FA" w:rsidRDefault="004222FA" w:rsidP="004222FA">
      <w:pPr>
        <w:pStyle w:val="Odstavecseseznamem"/>
        <w:rPr>
          <w:sz w:val="22"/>
          <w:szCs w:val="22"/>
        </w:rPr>
      </w:pPr>
    </w:p>
    <w:p w:rsidR="004222FA" w:rsidRPr="00945A2C" w:rsidRDefault="004222FA" w:rsidP="004222FA">
      <w:pPr>
        <w:numPr>
          <w:ilvl w:val="1"/>
          <w:numId w:val="20"/>
        </w:numPr>
        <w:jc w:val="both"/>
        <w:rPr>
          <w:sz w:val="22"/>
          <w:szCs w:val="22"/>
        </w:rPr>
      </w:pPr>
      <w:r>
        <w:rPr>
          <w:sz w:val="22"/>
          <w:szCs w:val="22"/>
        </w:rPr>
        <w:t xml:space="preserve"> </w:t>
      </w:r>
      <w:r w:rsidRPr="00945A2C">
        <w:rPr>
          <w:sz w:val="22"/>
          <w:szCs w:val="22"/>
        </w:rPr>
        <w:t>Smluvní ujednání jsou závazná i pro eventuelní právní nástupce obou smluvních stran.</w:t>
      </w:r>
    </w:p>
    <w:p w:rsidR="004222FA" w:rsidRPr="001F75E1" w:rsidRDefault="004222FA" w:rsidP="004222FA">
      <w:pPr>
        <w:jc w:val="both"/>
        <w:rPr>
          <w:sz w:val="22"/>
          <w:szCs w:val="22"/>
        </w:rPr>
      </w:pPr>
    </w:p>
    <w:p w:rsidR="004222FA" w:rsidRDefault="004222FA" w:rsidP="004222FA">
      <w:pPr>
        <w:widowControl w:val="0"/>
        <w:numPr>
          <w:ilvl w:val="1"/>
          <w:numId w:val="20"/>
        </w:numPr>
        <w:adjustRightInd w:val="0"/>
        <w:ind w:left="567" w:hanging="567"/>
        <w:jc w:val="both"/>
        <w:textAlignment w:val="baseline"/>
        <w:rPr>
          <w:sz w:val="22"/>
          <w:szCs w:val="22"/>
        </w:rPr>
      </w:pPr>
      <w:r w:rsidRPr="001F75E1">
        <w:rPr>
          <w:sz w:val="22"/>
          <w:szCs w:val="22"/>
        </w:rPr>
        <w:t xml:space="preserve">Práva a povinnosti vyplývající z této smlouvy a jí výslovně neupravená se řídí </w:t>
      </w:r>
      <w:r>
        <w:rPr>
          <w:sz w:val="22"/>
          <w:szCs w:val="22"/>
        </w:rPr>
        <w:t>zejména zákonem č. 89/2012 Sb., občanský zákoník a dalšími obecně závaznými právními předpisy.</w:t>
      </w:r>
    </w:p>
    <w:p w:rsidR="004222FA" w:rsidRDefault="004222FA" w:rsidP="004222FA">
      <w:pPr>
        <w:widowControl w:val="0"/>
        <w:adjustRightInd w:val="0"/>
        <w:jc w:val="both"/>
        <w:textAlignment w:val="baseline"/>
        <w:rPr>
          <w:sz w:val="22"/>
          <w:szCs w:val="22"/>
        </w:rPr>
      </w:pPr>
    </w:p>
    <w:p w:rsidR="004222FA" w:rsidRDefault="004222FA" w:rsidP="004222FA">
      <w:pPr>
        <w:widowControl w:val="0"/>
        <w:adjustRightInd w:val="0"/>
        <w:jc w:val="both"/>
        <w:textAlignment w:val="baseline"/>
        <w:rPr>
          <w:sz w:val="22"/>
          <w:szCs w:val="22"/>
        </w:rPr>
      </w:pPr>
    </w:p>
    <w:p w:rsidR="004222FA" w:rsidRDefault="004222FA" w:rsidP="004222FA">
      <w:pPr>
        <w:widowControl w:val="0"/>
        <w:adjustRightInd w:val="0"/>
        <w:jc w:val="both"/>
        <w:textAlignment w:val="baseline"/>
        <w:rPr>
          <w:sz w:val="22"/>
          <w:szCs w:val="22"/>
        </w:rPr>
      </w:pPr>
    </w:p>
    <w:p w:rsidR="004222FA" w:rsidRDefault="004222FA" w:rsidP="004222FA">
      <w:pPr>
        <w:widowControl w:val="0"/>
        <w:adjustRightInd w:val="0"/>
        <w:jc w:val="both"/>
        <w:textAlignment w:val="baseline"/>
        <w:rPr>
          <w:sz w:val="22"/>
          <w:szCs w:val="22"/>
        </w:rPr>
      </w:pPr>
    </w:p>
    <w:p w:rsidR="004222FA" w:rsidRDefault="004222FA" w:rsidP="004222FA">
      <w:pPr>
        <w:widowControl w:val="0"/>
        <w:adjustRightInd w:val="0"/>
        <w:jc w:val="both"/>
        <w:textAlignment w:val="baseline"/>
        <w:rPr>
          <w:sz w:val="22"/>
          <w:szCs w:val="22"/>
        </w:rPr>
      </w:pPr>
    </w:p>
    <w:p w:rsidR="004222FA" w:rsidRDefault="004222FA" w:rsidP="004222FA">
      <w:pPr>
        <w:widowControl w:val="0"/>
        <w:adjustRightInd w:val="0"/>
        <w:jc w:val="both"/>
        <w:textAlignment w:val="baseline"/>
        <w:rPr>
          <w:sz w:val="22"/>
          <w:szCs w:val="22"/>
        </w:rPr>
      </w:pPr>
    </w:p>
    <w:p w:rsidR="004222FA" w:rsidRDefault="004222FA" w:rsidP="004222FA">
      <w:pPr>
        <w:widowControl w:val="0"/>
        <w:adjustRightInd w:val="0"/>
        <w:jc w:val="both"/>
        <w:textAlignment w:val="baseline"/>
        <w:rPr>
          <w:sz w:val="22"/>
          <w:szCs w:val="22"/>
        </w:rPr>
      </w:pPr>
    </w:p>
    <w:p w:rsidR="004222FA" w:rsidRPr="001F75E1" w:rsidRDefault="004222FA" w:rsidP="004222FA">
      <w:pPr>
        <w:widowControl w:val="0"/>
        <w:adjustRightInd w:val="0"/>
        <w:jc w:val="both"/>
        <w:textAlignment w:val="baseline"/>
        <w:rPr>
          <w:sz w:val="22"/>
          <w:szCs w:val="22"/>
        </w:rPr>
      </w:pPr>
    </w:p>
    <w:p w:rsidR="004222FA" w:rsidRDefault="004222FA" w:rsidP="004222FA">
      <w:pPr>
        <w:numPr>
          <w:ilvl w:val="1"/>
          <w:numId w:val="20"/>
        </w:numPr>
        <w:ind w:left="567" w:hanging="567"/>
        <w:jc w:val="both"/>
        <w:rPr>
          <w:sz w:val="22"/>
          <w:szCs w:val="22"/>
        </w:rPr>
      </w:pPr>
      <w:r w:rsidRPr="001F75E1">
        <w:rPr>
          <w:sz w:val="22"/>
          <w:szCs w:val="22"/>
        </w:rPr>
        <w:t xml:space="preserve">Tato smlouva je vyhotovena ve </w:t>
      </w:r>
      <w:r>
        <w:rPr>
          <w:sz w:val="22"/>
          <w:szCs w:val="22"/>
        </w:rPr>
        <w:t xml:space="preserve">čtyřech </w:t>
      </w:r>
      <w:r w:rsidRPr="001F75E1">
        <w:rPr>
          <w:sz w:val="22"/>
          <w:szCs w:val="22"/>
        </w:rPr>
        <w:t xml:space="preserve">stejnopisech, </w:t>
      </w:r>
      <w:r>
        <w:rPr>
          <w:sz w:val="22"/>
          <w:szCs w:val="22"/>
        </w:rPr>
        <w:t>dva</w:t>
      </w:r>
      <w:r w:rsidRPr="001F75E1">
        <w:rPr>
          <w:sz w:val="22"/>
          <w:szCs w:val="22"/>
        </w:rPr>
        <w:t xml:space="preserve"> pro zhotovitele a </w:t>
      </w:r>
      <w:r>
        <w:rPr>
          <w:sz w:val="22"/>
          <w:szCs w:val="22"/>
        </w:rPr>
        <w:t>dva</w:t>
      </w:r>
      <w:r w:rsidRPr="001F75E1">
        <w:rPr>
          <w:sz w:val="22"/>
          <w:szCs w:val="22"/>
        </w:rPr>
        <w:t xml:space="preserve"> pro objednatele.</w:t>
      </w:r>
    </w:p>
    <w:p w:rsidR="004222FA" w:rsidRDefault="004222FA" w:rsidP="004222FA">
      <w:pPr>
        <w:pStyle w:val="Odstavecseseznamem"/>
        <w:rPr>
          <w:sz w:val="22"/>
          <w:szCs w:val="22"/>
        </w:rPr>
      </w:pPr>
    </w:p>
    <w:p w:rsidR="004222FA" w:rsidRPr="00DB6685" w:rsidRDefault="004222FA" w:rsidP="004222FA">
      <w:pPr>
        <w:numPr>
          <w:ilvl w:val="1"/>
          <w:numId w:val="20"/>
        </w:numPr>
        <w:tabs>
          <w:tab w:val="num" w:pos="567"/>
        </w:tabs>
        <w:ind w:left="567" w:hanging="567"/>
        <w:jc w:val="both"/>
        <w:rPr>
          <w:sz w:val="22"/>
          <w:szCs w:val="22"/>
        </w:rPr>
      </w:pPr>
      <w:r w:rsidRPr="00DB6685">
        <w:rPr>
          <w:sz w:val="22"/>
          <w:szCs w:val="22"/>
        </w:rPr>
        <w:t>Smluvní ujednání jsou závazná i pro eventuelní právní nástupce obou smluvních stran.</w:t>
      </w:r>
    </w:p>
    <w:p w:rsidR="004222FA" w:rsidRDefault="004222FA" w:rsidP="004222FA">
      <w:pPr>
        <w:ind w:left="567"/>
        <w:jc w:val="both"/>
        <w:rPr>
          <w:sz w:val="22"/>
          <w:szCs w:val="22"/>
        </w:rPr>
      </w:pPr>
    </w:p>
    <w:p w:rsidR="004222FA" w:rsidRDefault="004222FA" w:rsidP="004222FA">
      <w:pPr>
        <w:pStyle w:val="Odstavecseseznamem"/>
        <w:rPr>
          <w:sz w:val="22"/>
          <w:szCs w:val="22"/>
        </w:rPr>
      </w:pPr>
    </w:p>
    <w:p w:rsidR="004222FA" w:rsidRDefault="004222FA" w:rsidP="004222FA">
      <w:pPr>
        <w:ind w:left="567"/>
        <w:jc w:val="both"/>
        <w:rPr>
          <w:sz w:val="22"/>
          <w:szCs w:val="22"/>
        </w:rPr>
      </w:pPr>
    </w:p>
    <w:p w:rsidR="004222FA" w:rsidRDefault="004222FA" w:rsidP="004222FA">
      <w:pPr>
        <w:ind w:left="567"/>
        <w:jc w:val="both"/>
        <w:rPr>
          <w:sz w:val="22"/>
          <w:szCs w:val="22"/>
        </w:rPr>
      </w:pPr>
    </w:p>
    <w:p w:rsidR="004222FA" w:rsidRDefault="004222FA" w:rsidP="004222FA">
      <w:pPr>
        <w:tabs>
          <w:tab w:val="center" w:pos="2268"/>
        </w:tabs>
        <w:ind w:right="397"/>
        <w:jc w:val="both"/>
        <w:rPr>
          <w:sz w:val="22"/>
          <w:szCs w:val="22"/>
        </w:rPr>
      </w:pPr>
    </w:p>
    <w:p w:rsidR="004222FA" w:rsidRDefault="004222FA" w:rsidP="004222FA">
      <w:pPr>
        <w:tabs>
          <w:tab w:val="center" w:pos="2268"/>
        </w:tabs>
        <w:ind w:right="397"/>
        <w:jc w:val="both"/>
        <w:rPr>
          <w:sz w:val="22"/>
          <w:szCs w:val="22"/>
        </w:rPr>
      </w:pPr>
    </w:p>
    <w:p w:rsidR="004222FA" w:rsidRPr="001F75E1" w:rsidRDefault="004222FA" w:rsidP="004222FA">
      <w:pPr>
        <w:tabs>
          <w:tab w:val="center" w:pos="2268"/>
        </w:tabs>
        <w:ind w:right="397"/>
        <w:jc w:val="both"/>
        <w:rPr>
          <w:sz w:val="22"/>
          <w:szCs w:val="22"/>
        </w:rPr>
      </w:pPr>
    </w:p>
    <w:p w:rsidR="004222FA" w:rsidRDefault="004222FA" w:rsidP="004222FA">
      <w:pPr>
        <w:tabs>
          <w:tab w:val="center" w:pos="2268"/>
        </w:tabs>
        <w:ind w:right="397"/>
        <w:jc w:val="both"/>
        <w:rPr>
          <w:sz w:val="22"/>
          <w:szCs w:val="22"/>
        </w:rPr>
      </w:pPr>
      <w:r w:rsidRPr="001F75E1">
        <w:rPr>
          <w:sz w:val="22"/>
          <w:szCs w:val="22"/>
        </w:rPr>
        <w:t>V  Chrudimi dne</w:t>
      </w:r>
      <w:r w:rsidR="009633B7">
        <w:rPr>
          <w:sz w:val="22"/>
          <w:szCs w:val="22"/>
        </w:rPr>
        <w:t xml:space="preserve"> 9. 2. 2016</w:t>
      </w:r>
      <w:r w:rsidRPr="001F75E1">
        <w:rPr>
          <w:sz w:val="22"/>
          <w:szCs w:val="22"/>
        </w:rPr>
        <w:tab/>
        <w:t xml:space="preserve">                                                       </w:t>
      </w:r>
      <w:r w:rsidRPr="001F75E1">
        <w:rPr>
          <w:sz w:val="22"/>
          <w:szCs w:val="22"/>
        </w:rPr>
        <w:tab/>
        <w:t>V</w:t>
      </w:r>
      <w:r>
        <w:rPr>
          <w:sz w:val="22"/>
          <w:szCs w:val="22"/>
        </w:rPr>
        <w:t xml:space="preserve"> Chrudimi </w:t>
      </w:r>
      <w:proofErr w:type="gramStart"/>
      <w:r w:rsidRPr="001F75E1">
        <w:rPr>
          <w:sz w:val="22"/>
          <w:szCs w:val="22"/>
        </w:rPr>
        <w:t xml:space="preserve">dne   </w:t>
      </w:r>
      <w:r w:rsidR="009633B7">
        <w:rPr>
          <w:sz w:val="22"/>
          <w:szCs w:val="22"/>
        </w:rPr>
        <w:t>9. 2. 2016</w:t>
      </w:r>
      <w:proofErr w:type="gramEnd"/>
      <w:r w:rsidRPr="001F75E1">
        <w:rPr>
          <w:sz w:val="22"/>
          <w:szCs w:val="22"/>
        </w:rPr>
        <w:t xml:space="preserve"> </w:t>
      </w:r>
    </w:p>
    <w:p w:rsidR="004222FA" w:rsidRPr="001F75E1" w:rsidRDefault="004222FA" w:rsidP="004222FA">
      <w:pPr>
        <w:tabs>
          <w:tab w:val="center" w:pos="2268"/>
        </w:tabs>
        <w:ind w:right="397"/>
        <w:jc w:val="both"/>
        <w:rPr>
          <w:sz w:val="22"/>
          <w:szCs w:val="22"/>
        </w:rPr>
      </w:pPr>
    </w:p>
    <w:p w:rsidR="004222FA" w:rsidRDefault="004222FA" w:rsidP="004222FA">
      <w:pPr>
        <w:tabs>
          <w:tab w:val="center" w:pos="2268"/>
        </w:tabs>
        <w:ind w:right="397"/>
        <w:jc w:val="both"/>
        <w:rPr>
          <w:sz w:val="22"/>
          <w:szCs w:val="22"/>
        </w:rPr>
      </w:pPr>
    </w:p>
    <w:p w:rsidR="004222FA" w:rsidRDefault="004222FA" w:rsidP="004222FA">
      <w:pPr>
        <w:tabs>
          <w:tab w:val="center" w:pos="2268"/>
        </w:tabs>
        <w:ind w:right="397"/>
        <w:jc w:val="both"/>
        <w:rPr>
          <w:sz w:val="22"/>
          <w:szCs w:val="22"/>
        </w:rPr>
      </w:pPr>
      <w:r w:rsidRPr="001F75E1">
        <w:rPr>
          <w:sz w:val="22"/>
          <w:szCs w:val="22"/>
        </w:rPr>
        <w:t>Za objednatele:</w:t>
      </w:r>
      <w:r w:rsidR="009633B7">
        <w:rPr>
          <w:sz w:val="22"/>
          <w:szCs w:val="22"/>
        </w:rPr>
        <w:t xml:space="preserve"> </w:t>
      </w:r>
      <w:r w:rsidRPr="001F75E1">
        <w:rPr>
          <w:sz w:val="22"/>
          <w:szCs w:val="22"/>
        </w:rPr>
        <w:tab/>
        <w:t xml:space="preserve">                                                         </w:t>
      </w:r>
      <w:r w:rsidRPr="001F75E1">
        <w:rPr>
          <w:sz w:val="22"/>
          <w:szCs w:val="22"/>
        </w:rPr>
        <w:tab/>
        <w:t>Za zhotovitele:</w:t>
      </w:r>
    </w:p>
    <w:p w:rsidR="004222FA" w:rsidRDefault="004222FA" w:rsidP="004222FA">
      <w:pPr>
        <w:jc w:val="both"/>
        <w:rPr>
          <w:sz w:val="22"/>
          <w:szCs w:val="22"/>
        </w:rPr>
      </w:pPr>
    </w:p>
    <w:p w:rsidR="004222FA" w:rsidRDefault="004222FA" w:rsidP="004222FA">
      <w:pPr>
        <w:jc w:val="both"/>
        <w:rPr>
          <w:sz w:val="22"/>
          <w:szCs w:val="22"/>
        </w:rPr>
      </w:pPr>
    </w:p>
    <w:p w:rsidR="004222FA" w:rsidRDefault="004222FA" w:rsidP="004222FA">
      <w:pPr>
        <w:jc w:val="both"/>
        <w:rPr>
          <w:sz w:val="22"/>
          <w:szCs w:val="22"/>
        </w:rPr>
      </w:pPr>
    </w:p>
    <w:p w:rsidR="004222FA" w:rsidRDefault="004222FA" w:rsidP="004222FA">
      <w:pPr>
        <w:jc w:val="both"/>
        <w:rPr>
          <w:sz w:val="22"/>
          <w:szCs w:val="22"/>
        </w:rPr>
      </w:pPr>
    </w:p>
    <w:p w:rsidR="004222FA" w:rsidRDefault="004222FA" w:rsidP="004222FA">
      <w:pPr>
        <w:jc w:val="both"/>
        <w:rPr>
          <w:sz w:val="22"/>
          <w:szCs w:val="22"/>
        </w:rPr>
      </w:pPr>
    </w:p>
    <w:p w:rsidR="004222FA" w:rsidRPr="001F75E1" w:rsidRDefault="004222FA" w:rsidP="004222FA">
      <w:pPr>
        <w:jc w:val="both"/>
        <w:rPr>
          <w:sz w:val="22"/>
          <w:szCs w:val="22"/>
        </w:rPr>
      </w:pPr>
    </w:p>
    <w:p w:rsidR="004222FA" w:rsidRPr="001F75E1" w:rsidRDefault="004222FA" w:rsidP="004222FA">
      <w:pPr>
        <w:jc w:val="both"/>
        <w:rPr>
          <w:sz w:val="22"/>
          <w:szCs w:val="22"/>
        </w:rPr>
      </w:pPr>
    </w:p>
    <w:p w:rsidR="004222FA" w:rsidRPr="001F75E1" w:rsidRDefault="004222FA" w:rsidP="004222FA">
      <w:pPr>
        <w:jc w:val="both"/>
        <w:rPr>
          <w:sz w:val="22"/>
          <w:szCs w:val="22"/>
        </w:rPr>
      </w:pPr>
      <w:r w:rsidRPr="001F75E1">
        <w:rPr>
          <w:sz w:val="22"/>
          <w:szCs w:val="22"/>
        </w:rPr>
        <w:t>………………………………..</w:t>
      </w:r>
      <w:r w:rsidRPr="001F75E1">
        <w:rPr>
          <w:sz w:val="22"/>
          <w:szCs w:val="22"/>
        </w:rPr>
        <w:tab/>
      </w:r>
      <w:r w:rsidRPr="001F75E1">
        <w:rPr>
          <w:sz w:val="22"/>
          <w:szCs w:val="22"/>
        </w:rPr>
        <w:tab/>
      </w:r>
      <w:r w:rsidRPr="001F75E1">
        <w:rPr>
          <w:sz w:val="22"/>
          <w:szCs w:val="22"/>
        </w:rPr>
        <w:tab/>
      </w:r>
      <w:r w:rsidRPr="001F75E1">
        <w:rPr>
          <w:sz w:val="22"/>
          <w:szCs w:val="22"/>
        </w:rPr>
        <w:tab/>
        <w:t>……..……………………………………</w:t>
      </w:r>
    </w:p>
    <w:p w:rsidR="004222FA" w:rsidRDefault="004222FA" w:rsidP="004222FA">
      <w:pPr>
        <w:jc w:val="both"/>
        <w:rPr>
          <w:sz w:val="22"/>
          <w:szCs w:val="22"/>
        </w:rPr>
      </w:pPr>
      <w:r>
        <w:rPr>
          <w:b/>
          <w:sz w:val="22"/>
          <w:szCs w:val="22"/>
        </w:rPr>
        <w:t xml:space="preserve">  </w:t>
      </w:r>
      <w:r w:rsidRPr="001F75E1">
        <w:rPr>
          <w:b/>
          <w:sz w:val="22"/>
          <w:szCs w:val="22"/>
        </w:rPr>
        <w:t xml:space="preserve"> </w:t>
      </w:r>
      <w:r w:rsidRPr="001F75E1">
        <w:rPr>
          <w:sz w:val="22"/>
          <w:szCs w:val="22"/>
        </w:rPr>
        <w:t xml:space="preserve">Mgr. </w:t>
      </w:r>
      <w:smartTag w:uri="urn:schemas-microsoft-com:office:smarttags" w:element="PersonName">
        <w:smartTagPr>
          <w:attr w:name="ProductID" w:val="Petr Řezníček"/>
        </w:smartTagPr>
        <w:r>
          <w:rPr>
            <w:sz w:val="22"/>
            <w:szCs w:val="22"/>
          </w:rPr>
          <w:t>Petr Řezníček</w:t>
        </w:r>
      </w:smartTag>
      <w:r w:rsidRPr="001F75E1">
        <w:rPr>
          <w:sz w:val="22"/>
          <w:szCs w:val="22"/>
        </w:rPr>
        <w:tab/>
      </w:r>
      <w:r w:rsidRPr="001F75E1">
        <w:rPr>
          <w:sz w:val="22"/>
          <w:szCs w:val="22"/>
        </w:rPr>
        <w:tab/>
      </w:r>
      <w:r w:rsidRPr="001F75E1">
        <w:rPr>
          <w:sz w:val="22"/>
          <w:szCs w:val="22"/>
        </w:rPr>
        <w:tab/>
      </w:r>
      <w:r w:rsidRPr="001F75E1">
        <w:rPr>
          <w:sz w:val="22"/>
          <w:szCs w:val="22"/>
        </w:rPr>
        <w:tab/>
      </w:r>
      <w:r w:rsidRPr="001F75E1">
        <w:rPr>
          <w:sz w:val="22"/>
          <w:szCs w:val="22"/>
        </w:rPr>
        <w:tab/>
      </w:r>
      <w:r>
        <w:rPr>
          <w:sz w:val="22"/>
          <w:szCs w:val="22"/>
        </w:rPr>
        <w:t xml:space="preserve">         s</w:t>
      </w:r>
      <w:r w:rsidRPr="001F75E1">
        <w:rPr>
          <w:sz w:val="22"/>
          <w:szCs w:val="22"/>
        </w:rPr>
        <w:t>tatutární zástupce zhotovitele</w:t>
      </w:r>
    </w:p>
    <w:p w:rsidR="004222FA" w:rsidRPr="00B2447E" w:rsidRDefault="004222FA" w:rsidP="004222FA">
      <w:pPr>
        <w:jc w:val="both"/>
        <w:rPr>
          <w:sz w:val="22"/>
          <w:szCs w:val="22"/>
        </w:rPr>
      </w:pPr>
      <w:r>
        <w:rPr>
          <w:sz w:val="22"/>
          <w:szCs w:val="22"/>
        </w:rPr>
        <w:t xml:space="preserve">       starosta města</w:t>
      </w:r>
    </w:p>
    <w:p w:rsidR="00A55783" w:rsidRDefault="00A55783"/>
    <w:sectPr w:rsidR="00A55783" w:rsidSect="004222FA">
      <w:footerReference w:type="default" r:id="rId8"/>
      <w:pgSz w:w="11906" w:h="16838"/>
      <w:pgMar w:top="1304" w:right="1418" w:bottom="1247"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E0D" w:rsidRDefault="00004E0D" w:rsidP="00004E0D">
      <w:r>
        <w:separator/>
      </w:r>
    </w:p>
  </w:endnote>
  <w:endnote w:type="continuationSeparator" w:id="0">
    <w:p w:rsidR="00004E0D" w:rsidRDefault="00004E0D" w:rsidP="00004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7A" w:rsidRDefault="00D21D7A">
    <w:pPr>
      <w:pStyle w:val="Zpat"/>
      <w:jc w:val="right"/>
    </w:pPr>
    <w:r>
      <w:t xml:space="preserve">Stránka </w:t>
    </w:r>
    <w:r w:rsidR="00004E0D">
      <w:rPr>
        <w:b/>
        <w:sz w:val="24"/>
        <w:szCs w:val="24"/>
      </w:rPr>
      <w:fldChar w:fldCharType="begin"/>
    </w:r>
    <w:r>
      <w:rPr>
        <w:b/>
      </w:rPr>
      <w:instrText>PAGE</w:instrText>
    </w:r>
    <w:r w:rsidR="00004E0D">
      <w:rPr>
        <w:b/>
        <w:sz w:val="24"/>
        <w:szCs w:val="24"/>
      </w:rPr>
      <w:fldChar w:fldCharType="separate"/>
    </w:r>
    <w:r w:rsidR="00995322">
      <w:rPr>
        <w:b/>
        <w:noProof/>
      </w:rPr>
      <w:t>1</w:t>
    </w:r>
    <w:r w:rsidR="00004E0D">
      <w:rPr>
        <w:b/>
        <w:sz w:val="24"/>
        <w:szCs w:val="24"/>
      </w:rPr>
      <w:fldChar w:fldCharType="end"/>
    </w:r>
    <w:r>
      <w:t xml:space="preserve"> z </w:t>
    </w:r>
    <w:r w:rsidR="00004E0D">
      <w:rPr>
        <w:b/>
        <w:sz w:val="24"/>
        <w:szCs w:val="24"/>
      </w:rPr>
      <w:fldChar w:fldCharType="begin"/>
    </w:r>
    <w:r>
      <w:rPr>
        <w:b/>
      </w:rPr>
      <w:instrText>NUMPAGES</w:instrText>
    </w:r>
    <w:r w:rsidR="00004E0D">
      <w:rPr>
        <w:b/>
        <w:sz w:val="24"/>
        <w:szCs w:val="24"/>
      </w:rPr>
      <w:fldChar w:fldCharType="separate"/>
    </w:r>
    <w:r w:rsidR="00995322">
      <w:rPr>
        <w:b/>
        <w:noProof/>
      </w:rPr>
      <w:t>1</w:t>
    </w:r>
    <w:r w:rsidR="00004E0D">
      <w:rPr>
        <w:b/>
        <w:sz w:val="24"/>
        <w:szCs w:val="24"/>
      </w:rPr>
      <w:fldChar w:fldCharType="end"/>
    </w:r>
  </w:p>
  <w:p w:rsidR="00D21D7A" w:rsidRDefault="00D21D7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E0D" w:rsidRDefault="00004E0D" w:rsidP="00004E0D">
      <w:r>
        <w:separator/>
      </w:r>
    </w:p>
  </w:footnote>
  <w:footnote w:type="continuationSeparator" w:id="0">
    <w:p w:rsidR="00004E0D" w:rsidRDefault="00004E0D" w:rsidP="00004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F46"/>
    <w:multiLevelType w:val="hybridMultilevel"/>
    <w:tmpl w:val="76D410B0"/>
    <w:lvl w:ilvl="0" w:tplc="AB1A9C8A">
      <w:start w:val="1"/>
      <w:numFmt w:val="lowerLetter"/>
      <w:lvlText w:val="%1)"/>
      <w:lvlJc w:val="left"/>
      <w:pPr>
        <w:tabs>
          <w:tab w:val="num" w:pos="540"/>
        </w:tabs>
        <w:ind w:left="54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nsid w:val="0A6E448A"/>
    <w:multiLevelType w:val="multilevel"/>
    <w:tmpl w:val="46AC9950"/>
    <w:lvl w:ilvl="0">
      <w:start w:val="6"/>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D46559F"/>
    <w:multiLevelType w:val="hybridMultilevel"/>
    <w:tmpl w:val="8620033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0F64123D"/>
    <w:multiLevelType w:val="multilevel"/>
    <w:tmpl w:val="DEEA6EB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64F062D"/>
    <w:multiLevelType w:val="singleLevel"/>
    <w:tmpl w:val="CC848762"/>
    <w:lvl w:ilvl="0">
      <w:start w:val="1"/>
      <w:numFmt w:val="decimal"/>
      <w:lvlText w:val="3.%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5">
    <w:nsid w:val="1CBB6139"/>
    <w:multiLevelType w:val="multilevel"/>
    <w:tmpl w:val="2F842BA4"/>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2294A02"/>
    <w:multiLevelType w:val="multilevel"/>
    <w:tmpl w:val="3B082D36"/>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7">
    <w:nsid w:val="311126A0"/>
    <w:multiLevelType w:val="singleLevel"/>
    <w:tmpl w:val="C6C4E4B2"/>
    <w:lvl w:ilvl="0">
      <w:start w:val="1"/>
      <w:numFmt w:val="decimal"/>
      <w:lvlText w:val="7.%1 "/>
      <w:legacy w:legacy="1" w:legacySpace="0" w:legacyIndent="283"/>
      <w:lvlJc w:val="left"/>
      <w:pPr>
        <w:ind w:left="567" w:hanging="283"/>
      </w:pPr>
      <w:rPr>
        <w:rFonts w:ascii="Times New Roman" w:hAnsi="Times New Roman" w:cs="Times New Roman" w:hint="default"/>
        <w:b w:val="0"/>
        <w:i w:val="0"/>
        <w:sz w:val="22"/>
        <w:szCs w:val="22"/>
        <w:u w:val="none"/>
      </w:rPr>
    </w:lvl>
  </w:abstractNum>
  <w:abstractNum w:abstractNumId="8">
    <w:nsid w:val="360B709A"/>
    <w:multiLevelType w:val="singleLevel"/>
    <w:tmpl w:val="35426F00"/>
    <w:lvl w:ilvl="0">
      <w:start w:val="8"/>
      <w:numFmt w:val="decimal"/>
      <w:lvlText w:val="%1. "/>
      <w:legacy w:legacy="1" w:legacySpace="0" w:legacyIndent="283"/>
      <w:lvlJc w:val="left"/>
      <w:pPr>
        <w:ind w:left="283" w:hanging="283"/>
      </w:pPr>
      <w:rPr>
        <w:rFonts w:ascii="Times New Roman" w:hAnsi="Times New Roman" w:cs="Times New Roman" w:hint="default"/>
        <w:b/>
        <w:i w:val="0"/>
        <w:sz w:val="28"/>
        <w:u w:val="single"/>
      </w:rPr>
    </w:lvl>
  </w:abstractNum>
  <w:abstractNum w:abstractNumId="9">
    <w:nsid w:val="36E36D11"/>
    <w:multiLevelType w:val="singleLevel"/>
    <w:tmpl w:val="6734B728"/>
    <w:lvl w:ilvl="0">
      <w:start w:val="5"/>
      <w:numFmt w:val="decimal"/>
      <w:lvlText w:val="%1. "/>
      <w:legacy w:legacy="1" w:legacySpace="0" w:legacyIndent="283"/>
      <w:lvlJc w:val="left"/>
      <w:pPr>
        <w:ind w:left="283" w:hanging="283"/>
      </w:pPr>
      <w:rPr>
        <w:rFonts w:ascii="Times New Roman" w:hAnsi="Times New Roman" w:cs="Times New Roman" w:hint="default"/>
        <w:b/>
        <w:i w:val="0"/>
        <w:sz w:val="28"/>
        <w:u w:val="single"/>
      </w:rPr>
    </w:lvl>
  </w:abstractNum>
  <w:abstractNum w:abstractNumId="10">
    <w:nsid w:val="3D0661E6"/>
    <w:multiLevelType w:val="hybridMultilevel"/>
    <w:tmpl w:val="255A702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3EE94030"/>
    <w:multiLevelType w:val="multilevel"/>
    <w:tmpl w:val="6300600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64F05B1"/>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nsid w:val="464F7C10"/>
    <w:multiLevelType w:val="hybridMultilevel"/>
    <w:tmpl w:val="C69853F6"/>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87E53E3"/>
    <w:multiLevelType w:val="multilevel"/>
    <w:tmpl w:val="F48AFA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FD836A3"/>
    <w:multiLevelType w:val="multilevel"/>
    <w:tmpl w:val="573CF9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226243E"/>
    <w:multiLevelType w:val="hybridMultilevel"/>
    <w:tmpl w:val="DE6EB09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62A46FB6"/>
    <w:multiLevelType w:val="multilevel"/>
    <w:tmpl w:val="C2A01586"/>
    <w:lvl w:ilvl="0">
      <w:start w:val="4"/>
      <w:numFmt w:val="decimal"/>
      <w:lvlText w:val="%1"/>
      <w:lvlJc w:val="left"/>
      <w:pPr>
        <w:tabs>
          <w:tab w:val="num" w:pos="570"/>
        </w:tabs>
        <w:ind w:left="570" w:hanging="570"/>
      </w:pPr>
      <w:rPr>
        <w:rFonts w:hint="default"/>
        <w:b w:val="0"/>
        <w:u w:val="none"/>
      </w:rPr>
    </w:lvl>
    <w:lvl w:ilvl="1">
      <w:start w:val="1"/>
      <w:numFmt w:val="decimal"/>
      <w:lvlText w:val="%1.%2"/>
      <w:lvlJc w:val="left"/>
      <w:pPr>
        <w:tabs>
          <w:tab w:val="num" w:pos="712"/>
        </w:tabs>
        <w:ind w:left="712" w:hanging="570"/>
      </w:pPr>
      <w:rPr>
        <w:rFonts w:hint="default"/>
        <w:b w:val="0"/>
        <w:u w:val="none"/>
      </w:rPr>
    </w:lvl>
    <w:lvl w:ilvl="2">
      <w:start w:val="1"/>
      <w:numFmt w:val="decimal"/>
      <w:lvlText w:val="%1.%2.%3"/>
      <w:lvlJc w:val="left"/>
      <w:pPr>
        <w:tabs>
          <w:tab w:val="num" w:pos="1004"/>
        </w:tabs>
        <w:ind w:left="1004" w:hanging="720"/>
      </w:pPr>
      <w:rPr>
        <w:rFonts w:hint="default"/>
        <w:b w:val="0"/>
        <w:sz w:val="22"/>
        <w:szCs w:val="22"/>
        <w:u w:val="none"/>
      </w:rPr>
    </w:lvl>
    <w:lvl w:ilvl="3">
      <w:start w:val="1"/>
      <w:numFmt w:val="decimal"/>
      <w:lvlText w:val="%1.%2.%3.%4"/>
      <w:lvlJc w:val="left"/>
      <w:pPr>
        <w:tabs>
          <w:tab w:val="num" w:pos="1506"/>
        </w:tabs>
        <w:ind w:left="1506" w:hanging="1080"/>
      </w:pPr>
      <w:rPr>
        <w:rFonts w:hint="default"/>
        <w:b w:val="0"/>
        <w:u w:val="none"/>
      </w:rPr>
    </w:lvl>
    <w:lvl w:ilvl="4">
      <w:start w:val="1"/>
      <w:numFmt w:val="decimal"/>
      <w:lvlText w:val="%1.%2.%3.%4.%5"/>
      <w:lvlJc w:val="left"/>
      <w:pPr>
        <w:tabs>
          <w:tab w:val="num" w:pos="1648"/>
        </w:tabs>
        <w:ind w:left="1648" w:hanging="1080"/>
      </w:pPr>
      <w:rPr>
        <w:rFonts w:hint="default"/>
        <w:b w:val="0"/>
        <w:u w:val="none"/>
      </w:rPr>
    </w:lvl>
    <w:lvl w:ilvl="5">
      <w:start w:val="1"/>
      <w:numFmt w:val="decimal"/>
      <w:lvlText w:val="%1.%2.%3.%4.%5.%6"/>
      <w:lvlJc w:val="left"/>
      <w:pPr>
        <w:tabs>
          <w:tab w:val="num" w:pos="2150"/>
        </w:tabs>
        <w:ind w:left="2150" w:hanging="1440"/>
      </w:pPr>
      <w:rPr>
        <w:rFonts w:hint="default"/>
        <w:b w:val="0"/>
        <w:u w:val="none"/>
      </w:rPr>
    </w:lvl>
    <w:lvl w:ilvl="6">
      <w:start w:val="1"/>
      <w:numFmt w:val="decimal"/>
      <w:lvlText w:val="%1.%2.%3.%4.%5.%6.%7"/>
      <w:lvlJc w:val="left"/>
      <w:pPr>
        <w:tabs>
          <w:tab w:val="num" w:pos="2292"/>
        </w:tabs>
        <w:ind w:left="2292" w:hanging="1440"/>
      </w:pPr>
      <w:rPr>
        <w:rFonts w:hint="default"/>
        <w:b w:val="0"/>
        <w:u w:val="none"/>
      </w:rPr>
    </w:lvl>
    <w:lvl w:ilvl="7">
      <w:start w:val="1"/>
      <w:numFmt w:val="decimal"/>
      <w:lvlText w:val="%1.%2.%3.%4.%5.%6.%7.%8"/>
      <w:lvlJc w:val="left"/>
      <w:pPr>
        <w:tabs>
          <w:tab w:val="num" w:pos="2794"/>
        </w:tabs>
        <w:ind w:left="2794" w:hanging="1800"/>
      </w:pPr>
      <w:rPr>
        <w:rFonts w:hint="default"/>
        <w:b w:val="0"/>
        <w:u w:val="none"/>
      </w:rPr>
    </w:lvl>
    <w:lvl w:ilvl="8">
      <w:start w:val="1"/>
      <w:numFmt w:val="decimal"/>
      <w:lvlText w:val="%1.%2.%3.%4.%5.%6.%7.%8.%9"/>
      <w:lvlJc w:val="left"/>
      <w:pPr>
        <w:tabs>
          <w:tab w:val="num" w:pos="2936"/>
        </w:tabs>
        <w:ind w:left="2936" w:hanging="1800"/>
      </w:pPr>
      <w:rPr>
        <w:rFonts w:hint="default"/>
        <w:b w:val="0"/>
        <w:u w:val="none"/>
      </w:rPr>
    </w:lvl>
  </w:abstractNum>
  <w:abstractNum w:abstractNumId="18">
    <w:nsid w:val="774D138A"/>
    <w:multiLevelType w:val="hybridMultilevel"/>
    <w:tmpl w:val="9EB65CF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C8B3371"/>
    <w:multiLevelType w:val="singleLevel"/>
    <w:tmpl w:val="D1F0754A"/>
    <w:lvl w:ilvl="0">
      <w:start w:val="9"/>
      <w:numFmt w:val="decimal"/>
      <w:lvlText w:val="%1. "/>
      <w:legacy w:legacy="1" w:legacySpace="0" w:legacyIndent="283"/>
      <w:lvlJc w:val="left"/>
      <w:pPr>
        <w:ind w:left="283" w:hanging="283"/>
      </w:pPr>
      <w:rPr>
        <w:rFonts w:ascii="Times New Roman" w:hAnsi="Times New Roman" w:cs="Times New Roman" w:hint="default"/>
        <w:b/>
        <w:i w:val="0"/>
        <w:sz w:val="28"/>
        <w:u w:val="single"/>
      </w:rPr>
    </w:lvl>
  </w:abstractNum>
  <w:num w:numId="1">
    <w:abstractNumId w:val="4"/>
  </w:num>
  <w:num w:numId="2">
    <w:abstractNumId w:val="9"/>
  </w:num>
  <w:num w:numId="3">
    <w:abstractNumId w:val="7"/>
  </w:num>
  <w:num w:numId="4">
    <w:abstractNumId w:val="8"/>
  </w:num>
  <w:num w:numId="5">
    <w:abstractNumId w:val="19"/>
  </w:num>
  <w:num w:numId="6">
    <w:abstractNumId w:val="1"/>
  </w:num>
  <w:num w:numId="7">
    <w:abstractNumId w:val="5"/>
  </w:num>
  <w:num w:numId="8">
    <w:abstractNumId w:val="12"/>
  </w:num>
  <w:num w:numId="9">
    <w:abstractNumId w:val="15"/>
  </w:num>
  <w:num w:numId="10">
    <w:abstractNumId w:val="6"/>
  </w:num>
  <w:num w:numId="11">
    <w:abstractNumId w:val="17"/>
  </w:num>
  <w:num w:numId="12">
    <w:abstractNumId w:val="18"/>
  </w:num>
  <w:num w:numId="13">
    <w:abstractNumId w:val="16"/>
  </w:num>
  <w:num w:numId="14">
    <w:abstractNumId w:val="2"/>
  </w:num>
  <w:num w:numId="15">
    <w:abstractNumId w:val="13"/>
  </w:num>
  <w:num w:numId="16">
    <w:abstractNumId w:val="10"/>
  </w:num>
  <w:num w:numId="17">
    <w:abstractNumId w:val="14"/>
  </w:num>
  <w:num w:numId="18">
    <w:abstractNumId w:val="3"/>
  </w:num>
  <w:num w:numId="19">
    <w:abstractNumId w:val="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4222FA"/>
    <w:rsid w:val="00004E0D"/>
    <w:rsid w:val="004222FA"/>
    <w:rsid w:val="00511ED1"/>
    <w:rsid w:val="008E5062"/>
    <w:rsid w:val="009633B7"/>
    <w:rsid w:val="00995322"/>
    <w:rsid w:val="00A55783"/>
    <w:rsid w:val="00D21D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22F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222FA"/>
    <w:pPr>
      <w:keepNext/>
      <w:jc w:val="center"/>
      <w:outlineLvl w:val="0"/>
    </w:pPr>
    <w:rPr>
      <w:rFonts w:ascii="Arial" w:hAnsi="Arial"/>
      <w:b/>
      <w:sz w:val="4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2FA"/>
    <w:rPr>
      <w:rFonts w:ascii="Arial" w:eastAsia="Times New Roman" w:hAnsi="Arial" w:cs="Times New Roman"/>
      <w:b/>
      <w:sz w:val="44"/>
      <w:szCs w:val="20"/>
      <w:u w:val="single"/>
      <w:lang w:eastAsia="cs-CZ"/>
    </w:rPr>
  </w:style>
  <w:style w:type="paragraph" w:styleId="Zkladntext">
    <w:name w:val="Body Text"/>
    <w:basedOn w:val="Normln"/>
    <w:link w:val="ZkladntextChar"/>
    <w:rsid w:val="004222FA"/>
    <w:rPr>
      <w:rFonts w:ascii="Arial" w:hAnsi="Arial"/>
      <w:sz w:val="24"/>
    </w:rPr>
  </w:style>
  <w:style w:type="character" w:customStyle="1" w:styleId="ZkladntextChar">
    <w:name w:val="Základní text Char"/>
    <w:basedOn w:val="Standardnpsmoodstavce"/>
    <w:link w:val="Zkladntext"/>
    <w:rsid w:val="004222FA"/>
    <w:rPr>
      <w:rFonts w:ascii="Arial" w:eastAsia="Times New Roman" w:hAnsi="Arial" w:cs="Times New Roman"/>
      <w:sz w:val="24"/>
      <w:szCs w:val="20"/>
      <w:lang w:eastAsia="cs-CZ"/>
    </w:rPr>
  </w:style>
  <w:style w:type="paragraph" w:styleId="Zpat">
    <w:name w:val="footer"/>
    <w:basedOn w:val="Normln"/>
    <w:link w:val="ZpatChar"/>
    <w:uiPriority w:val="99"/>
    <w:rsid w:val="004222FA"/>
    <w:pPr>
      <w:tabs>
        <w:tab w:val="center" w:pos="4536"/>
        <w:tab w:val="right" w:pos="9072"/>
      </w:tabs>
    </w:pPr>
  </w:style>
  <w:style w:type="character" w:customStyle="1" w:styleId="ZpatChar">
    <w:name w:val="Zápatí Char"/>
    <w:basedOn w:val="Standardnpsmoodstavce"/>
    <w:link w:val="Zpat"/>
    <w:uiPriority w:val="99"/>
    <w:rsid w:val="004222F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222FA"/>
    <w:pPr>
      <w:ind w:left="708"/>
    </w:pPr>
  </w:style>
  <w:style w:type="character" w:styleId="Hypertextovodkaz">
    <w:name w:val="Hyperlink"/>
    <w:uiPriority w:val="99"/>
    <w:unhideWhenUsed/>
    <w:rsid w:val="004222FA"/>
    <w:rPr>
      <w:color w:val="0000FF"/>
      <w:u w:val="single"/>
    </w:rPr>
  </w:style>
  <w:style w:type="paragraph" w:styleId="Textbubliny">
    <w:name w:val="Balloon Text"/>
    <w:basedOn w:val="Normln"/>
    <w:link w:val="TextbublinyChar"/>
    <w:uiPriority w:val="99"/>
    <w:semiHidden/>
    <w:unhideWhenUsed/>
    <w:rsid w:val="004222FA"/>
    <w:rPr>
      <w:rFonts w:ascii="Tahoma" w:hAnsi="Tahoma" w:cs="Tahoma"/>
      <w:sz w:val="16"/>
      <w:szCs w:val="16"/>
    </w:rPr>
  </w:style>
  <w:style w:type="character" w:customStyle="1" w:styleId="TextbublinyChar">
    <w:name w:val="Text bubliny Char"/>
    <w:basedOn w:val="Standardnpsmoodstavce"/>
    <w:link w:val="Textbubliny"/>
    <w:uiPriority w:val="99"/>
    <w:semiHidden/>
    <w:rsid w:val="004222FA"/>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gdalena.strnadova@chrudim-c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6158</Words>
  <Characters>36339</Characters>
  <Application>Microsoft Office Word</Application>
  <DocSecurity>0</DocSecurity>
  <Lines>302</Lines>
  <Paragraphs>84</Paragraphs>
  <ScaleCrop>false</ScaleCrop>
  <HeadingPairs>
    <vt:vector size="4" baseType="variant">
      <vt:variant>
        <vt:lpstr>Název</vt:lpstr>
      </vt:variant>
      <vt:variant>
        <vt:i4>1</vt:i4>
      </vt:variant>
      <vt:variant>
        <vt:lpstr>Nadpisy</vt:lpstr>
      </vt:variant>
      <vt:variant>
        <vt:i4>11</vt:i4>
      </vt:variant>
    </vt:vector>
  </HeadingPairs>
  <TitlesOfParts>
    <vt:vector size="12" baseType="lpstr">
      <vt:lpstr/>
      <vt:lpstr>Smlouva o dílo  č. OIN/000003/2016/DIL</vt:lpstr>
      <vt:lpstr>uzavřená podle zákona č. 89/2012Sb., občanského zákoníku (dále jen NOZ) a navazu</vt:lpstr>
      <vt:lpstr>Název :			Město Chrudim   </vt:lpstr>
      <vt:lpstr>FAX:		   	 </vt:lpstr>
      <vt:lpstr>IČ								</vt:lpstr>
      <vt:lpstr>DIČ			                       		</vt:lpstr>
      <vt:lpstr>8.1  Odpovědnost za vady díla</vt:lpstr>
      <vt:lpstr>8.2  Délka záruční doby</vt:lpstr>
      <vt:lpstr>8.3  Výjimky ze záruky</vt:lpstr>
      <vt:lpstr>8.4  Způsob uplatnění reklamace</vt:lpstr>
      <vt:lpstr>8.5  Podmínky odstranění reklamovaných vad</vt:lpstr>
    </vt:vector>
  </TitlesOfParts>
  <Company>Město Chrudim</Company>
  <LinksUpToDate>false</LinksUpToDate>
  <CharactersWithSpaces>42413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Tejkl Miroslav</dc:creator>
  <cp:lastModifiedBy>Tejkl Miroslav</cp:lastModifiedBy>
  <cp:revision>5</cp:revision>
  <cp:lastPrinted>2016-06-14T07:16:00Z</cp:lastPrinted>
  <dcterms:created xsi:type="dcterms:W3CDTF">2016-06-14T06:59:00Z</dcterms:created>
  <dcterms:modified xsi:type="dcterms:W3CDTF">2016-06-15T06:19:00Z</dcterms:modified>
</cp:coreProperties>
</file>